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19" w:type="pct"/>
        <w:tblLayout w:type="fixed"/>
        <w:tblLook w:val="04A0" w:firstRow="1" w:lastRow="0" w:firstColumn="1" w:lastColumn="0" w:noHBand="0" w:noVBand="1"/>
      </w:tblPr>
      <w:tblGrid>
        <w:gridCol w:w="2733"/>
        <w:gridCol w:w="8196"/>
        <w:gridCol w:w="12"/>
        <w:gridCol w:w="3570"/>
      </w:tblGrid>
      <w:tr w:rsidR="007D3FD2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</w:tcBorders>
          </w:tcPr>
          <w:p w:rsidR="00005E5C" w:rsidRPr="00A77F01" w:rsidRDefault="00005E5C" w:rsidP="006B0F9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br w:type="page"/>
              <w:t>Date</w:t>
            </w:r>
            <w:r w:rsidR="009D13DD"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&amp; time</w:t>
            </w: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005E5C" w:rsidRPr="00A77F01" w:rsidRDefault="00005E5C" w:rsidP="006B0F9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Event</w:t>
            </w: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</w:tcPr>
          <w:p w:rsidR="00005E5C" w:rsidRPr="00A77F01" w:rsidRDefault="00005E5C" w:rsidP="006B0F9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Location</w:t>
            </w:r>
          </w:p>
        </w:tc>
      </w:tr>
      <w:tr w:rsidR="00793730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3730" w:rsidRPr="00A77F01" w:rsidRDefault="00793730" w:rsidP="00472644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Thursday 6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8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3730" w:rsidRPr="00A77F01" w:rsidRDefault="00793730" w:rsidP="00005E5C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0" w:type="pct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793730" w:rsidRPr="00A77F01" w:rsidRDefault="00793730" w:rsidP="006B0F9E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</w:tr>
      <w:tr w:rsidR="001D05DF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</w:tcPr>
          <w:p w:rsidR="001D05DF" w:rsidRPr="00A77F01" w:rsidRDefault="001D05DF" w:rsidP="00472644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8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D05DF" w:rsidRPr="00793730" w:rsidRDefault="001D05DF" w:rsidP="0079373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3730">
              <w:rPr>
                <w:rFonts w:asciiTheme="minorHAnsi" w:hAnsiTheme="minorHAnsi" w:cstheme="minorHAnsi"/>
                <w:szCs w:val="22"/>
                <w:lang w:val="en-US"/>
              </w:rPr>
              <w:t>Arrival</w:t>
            </w:r>
          </w:p>
          <w:p w:rsidR="001D05DF" w:rsidRPr="00793730" w:rsidRDefault="001D05DF" w:rsidP="0079373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3730">
              <w:rPr>
                <w:rFonts w:asciiTheme="minorHAnsi" w:hAnsiTheme="minorHAnsi" w:cstheme="minorHAnsi"/>
                <w:szCs w:val="22"/>
                <w:lang w:val="en-US"/>
              </w:rPr>
              <w:t>Orientation and mission planning</w:t>
            </w:r>
          </w:p>
          <w:p w:rsidR="001D05DF" w:rsidRPr="00793730" w:rsidRDefault="001D05DF" w:rsidP="00793730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93730">
              <w:rPr>
                <w:rFonts w:asciiTheme="minorHAnsi" w:hAnsiTheme="minorHAnsi" w:cstheme="minorHAnsi"/>
                <w:szCs w:val="22"/>
                <w:lang w:val="en-US"/>
              </w:rPr>
              <w:t>Make contact with country office, WHO and other donors</w:t>
            </w:r>
          </w:p>
        </w:tc>
        <w:tc>
          <w:tcPr>
            <w:tcW w:w="1230" w:type="pct"/>
            <w:tcBorders>
              <w:bottom w:val="single" w:sz="4" w:space="0" w:color="auto"/>
            </w:tcBorders>
            <w:shd w:val="clear" w:color="auto" w:fill="auto"/>
          </w:tcPr>
          <w:p w:rsidR="001D05DF" w:rsidRPr="00A77F01" w:rsidRDefault="004603B9" w:rsidP="006B0F9E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E077B">
              <w:rPr>
                <w:rFonts w:asciiTheme="minorHAnsi" w:hAnsiTheme="minorHAnsi" w:cstheme="minorHAnsi"/>
                <w:szCs w:val="22"/>
                <w:lang w:val="en-US"/>
              </w:rPr>
              <w:t>Tbilisi Marriott Hotel</w:t>
            </w:r>
          </w:p>
        </w:tc>
      </w:tr>
      <w:tr w:rsidR="00793730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3730" w:rsidRPr="00A77F01" w:rsidRDefault="00793730" w:rsidP="00472644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Friday 7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3730" w:rsidRPr="00A77F01" w:rsidRDefault="00793730" w:rsidP="00005E5C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93730" w:rsidRPr="00A77F01" w:rsidRDefault="00793730" w:rsidP="006B0F9E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</w:tr>
      <w:tr w:rsidR="001D05DF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DF" w:rsidRPr="00A77F01" w:rsidRDefault="00C70263" w:rsidP="00C70263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 w:rsidR="002E2DA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DF" w:rsidRPr="00A77F01" w:rsidRDefault="001D05DF" w:rsidP="00005E5C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Protocol day</w:t>
            </w:r>
          </w:p>
          <w:p w:rsidR="001D05DF" w:rsidRPr="00A77F01" w:rsidRDefault="001D05DF" w:rsidP="00005E5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EU donor meeting </w:t>
            </w:r>
          </w:p>
          <w:p w:rsidR="001D05DF" w:rsidRPr="00A77F01" w:rsidRDefault="001D05DF" w:rsidP="001D05D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National Meteorological service </w:t>
            </w:r>
          </w:p>
          <w:p w:rsidR="00D4202B" w:rsidRPr="00793730" w:rsidRDefault="001D05DF" w:rsidP="00793730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Ideally at least one technical level meeting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5DF" w:rsidRPr="00C70263" w:rsidRDefault="00C70263" w:rsidP="006B0F9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</w:tc>
      </w:tr>
      <w:tr w:rsidR="007D3FD2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A77F01" w:rsidRDefault="00005E5C" w:rsidP="007D3FD2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11:00 – 12:00 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A77F01" w:rsidRDefault="00005E5C" w:rsidP="00005E5C">
            <w:pPr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Meeti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ng with Dr. Amiran Gamkrelidze, </w:t>
            </w:r>
            <w:r w:rsidR="002806C8"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Director General of </w:t>
            </w: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N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ational </w:t>
            </w: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enter of </w:t>
            </w: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D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isease </w:t>
            </w: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C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ontrol and Public Health </w:t>
            </w:r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(NCDC &amp; PH) 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and Mrs. Irma Khonelidze, </w:t>
            </w:r>
            <w:r w:rsidRPr="00A77F0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>Deputy Director General</w:t>
            </w:r>
            <w:r w:rsidR="00572CB1">
              <w:rPr>
                <w:rFonts w:asciiTheme="minorHAnsi" w:hAnsiTheme="minorHAnsi" w:cstheme="minorHAnsi"/>
                <w:b/>
                <w:color w:val="26282A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(NCDC &amp; PH)</w:t>
            </w:r>
          </w:p>
          <w:p w:rsidR="00005E5C" w:rsidRPr="00313031" w:rsidRDefault="00005E5C" w:rsidP="00005E5C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No need of interpreter; Nana Kavtaradze from </w:t>
            </w:r>
            <w:r w:rsidR="00572CB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NCDC </w:t>
            </w: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will meet you at the reception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A77F01" w:rsidRDefault="00005E5C" w:rsidP="006B0F9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 Kakheti Highway</w:t>
            </w:r>
          </w:p>
        </w:tc>
      </w:tr>
      <w:tr w:rsidR="004603B9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B9" w:rsidRPr="00A77F01" w:rsidRDefault="002E74A7" w:rsidP="006B0F9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 w:rsidRPr="002E74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:30 – 13:3</w:t>
            </w:r>
            <w:r w:rsidR="004603B9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B9" w:rsidRPr="004603B9" w:rsidRDefault="004603B9" w:rsidP="00005E5C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4603B9">
              <w:rPr>
                <w:rFonts w:asciiTheme="minorHAnsi" w:hAnsiTheme="minorHAnsi" w:cstheme="minorHAnsi"/>
                <w:szCs w:val="22"/>
                <w:lang w:val="en-US"/>
              </w:rPr>
              <w:t>Lunch break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B9" w:rsidRPr="00A77F01" w:rsidRDefault="004603B9" w:rsidP="006B0F9E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Default="002E74A7" w:rsidP="002E74A7">
            <w:pPr>
              <w:rPr>
                <w:ins w:id="0" w:author="Ketevan Goginashvili" w:date="2019-06-04T14:01:00Z"/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14:00 – 15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 xml:space="preserve">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(Confirmed)</w:t>
            </w:r>
          </w:p>
          <w:p w:rsidR="0077753A" w:rsidRPr="002E74A7" w:rsidRDefault="0077753A" w:rsidP="002E74A7">
            <w:pPr>
              <w:rPr>
                <w:rFonts w:ascii="Sylfaen" w:hAnsi="Sylfaen" w:cstheme="minorHAnsi"/>
                <w:szCs w:val="22"/>
                <w:lang w:val="ka-GE"/>
              </w:rPr>
            </w:pPr>
            <w:ins w:id="1" w:author="Ketevan Goginashvili" w:date="2019-06-04T14:01:00Z">
              <w: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11</w:t>
              </w:r>
              <w:r w:rsidRPr="0077753A">
                <w:rPr>
                  <w:rFonts w:asciiTheme="minorHAnsi" w:hAnsiTheme="minorHAnsi" w:cstheme="minorHAnsi"/>
                  <w:sz w:val="22"/>
                  <w:szCs w:val="22"/>
                  <w:vertAlign w:val="superscript"/>
                  <w:lang w:val="en-US"/>
                </w:rPr>
                <w:t>th</w:t>
              </w:r>
              <w: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 xml:space="preserve">  floor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Ms. Marina Darakhvelidze, </w:t>
            </w:r>
            <w:r w:rsidRPr="00A77F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Head of Healthcare Department, Ministry of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Internally Displaced, He</w:t>
            </w:r>
            <w:r w:rsidR="00572CB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alth, Labour and Social Affairs 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 No need of interpreter</w:t>
            </w:r>
            <w:r w:rsidR="00572CB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, </w:t>
            </w:r>
            <w:r w:rsidR="00572CB1"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Maia Nikoleishvili from the ministry will meet you at the reception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Ministry, Tsereteli Ave, 144, 8th floor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Default="002E74A7" w:rsidP="002E74A7">
            <w:pPr>
              <w:rPr>
                <w:ins w:id="2" w:author="Ketevan Goginashvili" w:date="2019-06-04T14:01:00Z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16:00 – 17:00</w:t>
            </w: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(Confirmed)</w:t>
            </w:r>
          </w:p>
          <w:p w:rsidR="0077753A" w:rsidRPr="00A77F01" w:rsidRDefault="0077753A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ins w:id="3" w:author="Ketevan Goginashvili" w:date="2019-06-04T14:01:00Z">
              <w: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>11</w:t>
              </w:r>
              <w:r w:rsidRPr="0077753A">
                <w:rPr>
                  <w:rFonts w:asciiTheme="minorHAnsi" w:hAnsiTheme="minorHAnsi" w:cstheme="minorHAnsi"/>
                  <w:sz w:val="22"/>
                  <w:szCs w:val="22"/>
                  <w:vertAlign w:val="superscript"/>
                  <w:lang w:val="en-US"/>
                </w:rPr>
                <w:t>th</w:t>
              </w:r>
              <w: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t xml:space="preserve">  floor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572CB1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Mrs. Tamar Gabunia, </w:t>
            </w:r>
            <w:r w:rsidR="002E74A7"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Deputy Minister of Internally Displaced, Hea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lth, Labour and Social Affairs</w:t>
            </w:r>
          </w:p>
          <w:p w:rsidR="002E74A7" w:rsidRPr="004603B9" w:rsidRDefault="00572CB1" w:rsidP="00572CB1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 No need of interpreter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Ministry, Tsereteli Ave, 144, 8th floor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(Confirmed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Paul Wilkinson VC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TBC</w:t>
            </w:r>
          </w:p>
        </w:tc>
        <w:bookmarkStart w:id="4" w:name="_GoBack"/>
        <w:bookmarkEnd w:id="4"/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Saturday 8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TBC</w:t>
            </w:r>
          </w:p>
        </w:tc>
        <w:tc>
          <w:tcPr>
            <w:tcW w:w="2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Mission planning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DC team available to meet officials if convenient</w:t>
            </w:r>
          </w:p>
        </w:tc>
        <w:tc>
          <w:tcPr>
            <w:tcW w:w="1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Sunday 9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8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0" w:type="pct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</w:tcBorders>
            <w:shd w:val="clear" w:color="auto" w:fill="auto"/>
          </w:tcPr>
          <w:p w:rsidR="002E74A7" w:rsidRPr="0031303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1303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TBC</w:t>
            </w:r>
          </w:p>
        </w:tc>
        <w:tc>
          <w:tcPr>
            <w:tcW w:w="282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Mission planning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DC team available to meet officials if convenient</w:t>
            </w:r>
          </w:p>
        </w:tc>
        <w:tc>
          <w:tcPr>
            <w:tcW w:w="1230" w:type="pct"/>
            <w:tcBorders>
              <w:bottom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Monday 10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Recap of previous day(s)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77753A" w:rsidRDefault="002E74A7" w:rsidP="002E74A7">
            <w:pPr>
              <w:rPr>
                <w:rFonts w:ascii="Sylfaen" w:hAnsi="Sylfaen" w:cstheme="minorHAnsi"/>
                <w:sz w:val="22"/>
                <w:szCs w:val="22"/>
                <w:lang w:val="en-US"/>
              </w:rPr>
            </w:pPr>
            <w:r w:rsidRPr="002E74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11:00 – 12:00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  <w:r w:rsidR="0077753A">
              <w:rPr>
                <w:rFonts w:ascii="Sylfaen" w:hAnsi="Sylfaen" w:cstheme="minorHAnsi"/>
                <w:sz w:val="22"/>
                <w:szCs w:val="22"/>
                <w:lang w:val="en-US"/>
              </w:rPr>
              <w:t xml:space="preserve">, </w:t>
            </w:r>
            <w:ins w:id="5" w:author="Ketevan Goginashvili" w:date="2019-06-04T14:00:00Z">
              <w:r w:rsidR="0077753A">
                <w:rPr>
                  <w:rFonts w:ascii="Sylfaen" w:hAnsi="Sylfaen" w:cstheme="minorHAnsi"/>
                  <w:sz w:val="22"/>
                  <w:szCs w:val="22"/>
                  <w:lang w:val="en-US"/>
                </w:rPr>
                <w:t>7</w:t>
              </w:r>
              <w:r w:rsidR="0077753A" w:rsidRPr="0077753A">
                <w:rPr>
                  <w:rFonts w:ascii="Sylfaen" w:hAnsi="Sylfaen" w:cstheme="minorHAnsi"/>
                  <w:sz w:val="22"/>
                  <w:szCs w:val="22"/>
                  <w:lang w:val="en-US"/>
                </w:rPr>
                <w:t>th</w:t>
              </w:r>
              <w:r w:rsidR="0077753A">
                <w:rPr>
                  <w:rFonts w:ascii="Sylfaen" w:hAnsi="Sylfaen" w:cstheme="minorHAnsi"/>
                  <w:sz w:val="22"/>
                  <w:szCs w:val="22"/>
                  <w:lang w:val="en-US"/>
                </w:rPr>
                <w:t xml:space="preserve"> floor</w:t>
              </w:r>
            </w:ins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Ani </w:t>
            </w:r>
            <w:proofErr w:type="spellStart"/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Tomadze</w:t>
            </w:r>
            <w:proofErr w:type="spellEnd"/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, Deputy Head of Dep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artment</w:t>
            </w:r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on Emergency Call Services and Hospital R</w:t>
            </w:r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eferral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s, Ministry of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Internally Displaced, Hea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lth, Labour and Social Affairs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needed; Maia Nikoleishvili from the ministry will meet you at the reception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Ministry, 144, Tsereteli Ave, </w:t>
            </w:r>
            <w:r w:rsidR="005D3E19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8th floor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2E74A7" w:rsidRDefault="002E74A7" w:rsidP="002E74A7">
            <w:pPr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</w:t>
            </w:r>
            <w:r w:rsidRPr="002E74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 –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13</w:t>
            </w:r>
            <w:r w:rsidRPr="002E74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</w:p>
          <w:p w:rsidR="0077753A" w:rsidRPr="0077753A" w:rsidRDefault="0077753A" w:rsidP="0077753A">
            <w:pPr>
              <w:rPr>
                <w:ins w:id="6" w:author="Ketevan Goginashvili" w:date="2019-06-04T14:00:00Z"/>
                <w:rFonts w:ascii="Sylfaen" w:hAnsi="Sylfaen" w:cstheme="minorHAnsi"/>
                <w:sz w:val="22"/>
                <w:szCs w:val="22"/>
                <w:lang w:val="en-US"/>
              </w:rPr>
            </w:pPr>
            <w:ins w:id="7" w:author="Ketevan Goginashvili" w:date="2019-06-04T14:00:00Z">
              <w:r>
                <w:rPr>
                  <w:rFonts w:ascii="Sylfaen" w:hAnsi="Sylfaen" w:cstheme="minorHAnsi"/>
                  <w:sz w:val="22"/>
                  <w:szCs w:val="22"/>
                  <w:lang w:val="en-US"/>
                </w:rPr>
                <w:t>7</w:t>
              </w:r>
              <w:r w:rsidRPr="009B3CC6">
                <w:rPr>
                  <w:rFonts w:ascii="Sylfaen" w:hAnsi="Sylfaen" w:cstheme="minorHAnsi"/>
                  <w:sz w:val="22"/>
                  <w:szCs w:val="22"/>
                  <w:vertAlign w:val="superscript"/>
                  <w:lang w:val="en-US"/>
                </w:rPr>
                <w:t>th</w:t>
              </w:r>
              <w:r>
                <w:rPr>
                  <w:rFonts w:ascii="Sylfaen" w:hAnsi="Sylfaen" w:cstheme="minorHAnsi"/>
                  <w:sz w:val="22"/>
                  <w:szCs w:val="22"/>
                  <w:lang w:val="en-US"/>
                </w:rPr>
                <w:t xml:space="preserve"> floor</w:t>
              </w:r>
            </w:ins>
          </w:p>
          <w:p w:rsidR="002E74A7" w:rsidRPr="002E74A7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Marina Baidauri, Chief Specialist, Environment and Health C</w:t>
            </w:r>
            <w:r w:rsidRP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oordinator,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Healthcare Department, Ministry of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Internally Displaced, Health, Labour and Social Affairs)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Ministry, 144, Tsereteli Ave,</w:t>
            </w:r>
            <w:r w:rsidR="005D3E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D3E19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8th floor</w:t>
            </w:r>
          </w:p>
        </w:tc>
      </w:tr>
      <w:tr w:rsidR="005D3E19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5D3E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13:00 – 13:35</w:t>
            </w:r>
            <w:r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Pr="00A77F01" w:rsidRDefault="005D3E19" w:rsidP="002E74A7">
            <w:pP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4603B9">
              <w:rPr>
                <w:rFonts w:asciiTheme="minorHAnsi" w:hAnsiTheme="minorHAnsi" w:cstheme="minorHAnsi"/>
                <w:szCs w:val="22"/>
                <w:lang w:val="en-US"/>
              </w:rPr>
              <w:t>Lunch break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Pr="00A77F01" w:rsidRDefault="005D3E19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Default="005D3E19" w:rsidP="002E74A7">
            <w:pPr>
              <w:rPr>
                <w:ins w:id="8" w:author="Ketevan Goginashvili" w:date="2019-06-04T14:00:00Z"/>
                <w:rFonts w:ascii="Sylfaen" w:hAnsi="Sylfaen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</w:t>
            </w:r>
            <w:r w:rsidR="002E74A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  <w:r w:rsidR="002E74A7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</w:t>
            </w:r>
            <w:r w:rsidR="002E74A7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</w:p>
          <w:p w:rsidR="0077753A" w:rsidRPr="0077753A" w:rsidRDefault="0077753A" w:rsidP="0077753A">
            <w:pPr>
              <w:rPr>
                <w:ins w:id="9" w:author="Ketevan Goginashvili" w:date="2019-06-04T14:00:00Z"/>
                <w:rFonts w:ascii="Sylfaen" w:hAnsi="Sylfaen" w:cstheme="minorHAnsi"/>
                <w:sz w:val="22"/>
                <w:szCs w:val="22"/>
                <w:lang w:val="en-US"/>
              </w:rPr>
            </w:pPr>
            <w:ins w:id="10" w:author="Ketevan Goginashvili" w:date="2019-06-04T14:00:00Z">
              <w:r>
                <w:rPr>
                  <w:rFonts w:ascii="Sylfaen" w:hAnsi="Sylfaen" w:cstheme="minorHAnsi"/>
                  <w:sz w:val="22"/>
                  <w:szCs w:val="22"/>
                  <w:lang w:val="en-US"/>
                </w:rPr>
                <w:t>7</w:t>
              </w:r>
              <w:r w:rsidRPr="009B3CC6">
                <w:rPr>
                  <w:rFonts w:ascii="Sylfaen" w:hAnsi="Sylfaen" w:cstheme="minorHAnsi"/>
                  <w:sz w:val="22"/>
                  <w:szCs w:val="22"/>
                  <w:vertAlign w:val="superscript"/>
                  <w:lang w:val="en-US"/>
                </w:rPr>
                <w:t>th</w:t>
              </w:r>
              <w:r>
                <w:rPr>
                  <w:rFonts w:ascii="Sylfaen" w:hAnsi="Sylfaen" w:cstheme="minorHAnsi"/>
                  <w:sz w:val="22"/>
                  <w:szCs w:val="22"/>
                  <w:lang w:val="en-US"/>
                </w:rPr>
                <w:t xml:space="preserve"> floor</w:t>
              </w:r>
            </w:ins>
          </w:p>
          <w:p w:rsidR="0077753A" w:rsidRPr="0077753A" w:rsidRDefault="0077753A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5D3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Ivane Goliadze, </w:t>
            </w:r>
            <w:r w:rsidR="002E74A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Deputy 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ead of IT department, Ministry of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Internally Displaced, Hea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lth, Labour and Social Affairs</w:t>
            </w:r>
          </w:p>
          <w:p w:rsidR="002E74A7" w:rsidRPr="00793730" w:rsidRDefault="002E74A7" w:rsidP="005D3E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 w:rsidR="005D3E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Ministry, 144,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 Ave, 8th floor</w:t>
            </w:r>
          </w:p>
        </w:tc>
      </w:tr>
      <w:tr w:rsidR="005D3E19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2E74A7">
            <w:pPr>
              <w:rPr>
                <w:ins w:id="11" w:author="Ketevan Goginashvili" w:date="2019-06-04T14:00:00Z"/>
                <w:rFonts w:ascii="Sylfaen" w:hAnsi="Sylfaen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</w:p>
          <w:p w:rsidR="0077753A" w:rsidRPr="0077753A" w:rsidRDefault="0077753A" w:rsidP="002E74A7">
            <w:pPr>
              <w:rPr>
                <w:rFonts w:ascii="Sylfaen" w:hAnsi="Sylfaen" w:cstheme="minorHAnsi"/>
                <w:sz w:val="22"/>
                <w:szCs w:val="22"/>
                <w:lang w:val="en-US"/>
              </w:rPr>
            </w:pPr>
            <w:ins w:id="12" w:author="Ketevan Goginashvili" w:date="2019-06-04T14:00:00Z">
              <w:r>
                <w:rPr>
                  <w:rFonts w:ascii="Sylfaen" w:hAnsi="Sylfaen" w:cstheme="minorHAnsi"/>
                  <w:sz w:val="22"/>
                  <w:szCs w:val="22"/>
                  <w:lang w:val="en-US"/>
                </w:rPr>
                <w:t>7</w:t>
              </w:r>
              <w:r w:rsidRPr="009B3CC6">
                <w:rPr>
                  <w:rFonts w:ascii="Sylfaen" w:hAnsi="Sylfaen" w:cstheme="minorHAnsi"/>
                  <w:sz w:val="22"/>
                  <w:szCs w:val="22"/>
                  <w:vertAlign w:val="superscript"/>
                  <w:lang w:val="en-US"/>
                </w:rPr>
                <w:t>th</w:t>
              </w:r>
              <w:r>
                <w:rPr>
                  <w:rFonts w:ascii="Sylfaen" w:hAnsi="Sylfaen" w:cstheme="minorHAnsi"/>
                  <w:sz w:val="22"/>
                  <w:szCs w:val="22"/>
                  <w:lang w:val="en-US"/>
                </w:rPr>
                <w:t xml:space="preserve"> floor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5D3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Irakli Tabatadze, Deputy Head of IT department, 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ocial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ervice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gency</w:t>
            </w:r>
          </w:p>
          <w:p w:rsidR="005D3E19" w:rsidRDefault="005D3E19" w:rsidP="005D3E19">
            <w:pP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5D3E19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</w:t>
            </w:r>
            <w:r w:rsidRPr="005D3E1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No need of interpreter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Pr="00A77F01" w:rsidRDefault="005D3E19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Ministry, 144,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 Ave, 8th floor</w:t>
            </w:r>
          </w:p>
        </w:tc>
      </w:tr>
      <w:tr w:rsidR="005D3E19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2E74A7">
            <w:pPr>
              <w:rPr>
                <w:ins w:id="13" w:author="Ketevan Goginashvili" w:date="2019-06-04T14:00:00Z"/>
                <w:rFonts w:ascii="Sylfaen" w:hAnsi="Sylfaen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)</w:t>
            </w:r>
          </w:p>
          <w:p w:rsidR="0077753A" w:rsidRPr="0077753A" w:rsidRDefault="0077753A" w:rsidP="002E74A7">
            <w:pPr>
              <w:rPr>
                <w:rFonts w:ascii="Sylfaen" w:hAnsi="Sylfaen" w:cstheme="minorHAnsi"/>
                <w:sz w:val="22"/>
                <w:szCs w:val="22"/>
                <w:lang w:val="en-US"/>
              </w:rPr>
            </w:pPr>
            <w:ins w:id="14" w:author="Ketevan Goginashvili" w:date="2019-06-04T14:00:00Z">
              <w:r>
                <w:rPr>
                  <w:rFonts w:ascii="Sylfaen" w:hAnsi="Sylfaen" w:cstheme="minorHAnsi"/>
                  <w:sz w:val="22"/>
                  <w:szCs w:val="22"/>
                  <w:lang w:val="en-US"/>
                </w:rPr>
                <w:t>7</w:t>
              </w:r>
              <w:r w:rsidRPr="009B3CC6">
                <w:rPr>
                  <w:rFonts w:ascii="Sylfaen" w:hAnsi="Sylfaen" w:cstheme="minorHAnsi"/>
                  <w:sz w:val="22"/>
                  <w:szCs w:val="22"/>
                  <w:vertAlign w:val="superscript"/>
                  <w:lang w:val="en-US"/>
                </w:rPr>
                <w:t>th</w:t>
              </w:r>
              <w:r>
                <w:rPr>
                  <w:rFonts w:ascii="Sylfaen" w:hAnsi="Sylfaen" w:cstheme="minorHAnsi"/>
                  <w:sz w:val="22"/>
                  <w:szCs w:val="22"/>
                  <w:lang w:val="en-US"/>
                </w:rPr>
                <w:t xml:space="preserve"> floor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Default="005D3E19" w:rsidP="005D3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Meeting with Mag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da </w:t>
            </w:r>
            <w:proofErr w:type="spellStart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Naskidashvili</w:t>
            </w:r>
            <w:proofErr w:type="spellEnd"/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, Deputy Head of Health Program Department, 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ocial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ervice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gency</w:t>
            </w:r>
          </w:p>
          <w:p w:rsidR="005D3E19" w:rsidRDefault="005D3E19" w:rsidP="005D3E19">
            <w:pP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3E19" w:rsidRPr="00A77F01" w:rsidRDefault="005D3E19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Ministry, 144,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 Ave, 8th floor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Default="005D3E19" w:rsidP="002E74A7">
            <w:pPr>
              <w:rPr>
                <w:ins w:id="15" w:author="Ketevan Goginashvili" w:date="2019-06-04T14:00:00Z"/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17:00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18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</w:t>
            </w:r>
            <w:r>
              <w:rPr>
                <w:rFonts w:ascii="Sylfaen" w:hAnsi="Sylfaen" w:cstheme="minorHAnsi"/>
                <w:sz w:val="22"/>
                <w:szCs w:val="22"/>
                <w:lang w:val="ka-GE"/>
              </w:rPr>
              <w:t>(</w:t>
            </w:r>
            <w:r>
              <w:rPr>
                <w:rFonts w:ascii="Sylfaen" w:hAnsi="Sylfaen" w:cstheme="minorHAnsi"/>
                <w:sz w:val="22"/>
                <w:szCs w:val="22"/>
                <w:lang w:val="en-US"/>
              </w:rPr>
              <w:t>Confirmed</w:t>
            </w:r>
            <w:r w:rsidR="002E74A7"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:rsidR="0077753A" w:rsidRPr="0077753A" w:rsidRDefault="0077753A" w:rsidP="002E74A7">
            <w:pPr>
              <w:rPr>
                <w:rFonts w:ascii="Sylfaen" w:hAnsi="Sylfaen" w:cstheme="minorHAnsi"/>
                <w:sz w:val="22"/>
                <w:szCs w:val="22"/>
                <w:lang w:val="en-US"/>
              </w:rPr>
            </w:pPr>
            <w:ins w:id="16" w:author="Ketevan Goginashvili" w:date="2019-06-04T14:00:00Z">
              <w:r>
                <w:rPr>
                  <w:rFonts w:ascii="Sylfaen" w:hAnsi="Sylfaen" w:cstheme="minorHAnsi"/>
                  <w:sz w:val="22"/>
                  <w:szCs w:val="22"/>
                  <w:lang w:val="en-US"/>
                </w:rPr>
                <w:t>7</w:t>
              </w:r>
              <w:r w:rsidRPr="009B3CC6">
                <w:rPr>
                  <w:rFonts w:ascii="Sylfaen" w:hAnsi="Sylfaen" w:cstheme="minorHAnsi"/>
                  <w:sz w:val="22"/>
                  <w:szCs w:val="22"/>
                  <w:vertAlign w:val="superscript"/>
                  <w:lang w:val="en-US"/>
                </w:rPr>
                <w:t>th</w:t>
              </w:r>
              <w:r>
                <w:rPr>
                  <w:rFonts w:ascii="Sylfaen" w:hAnsi="Sylfaen" w:cstheme="minorHAnsi"/>
                  <w:sz w:val="22"/>
                  <w:szCs w:val="22"/>
                  <w:lang w:val="en-US"/>
                </w:rPr>
                <w:t xml:space="preserve"> floor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Default="005D3E19" w:rsidP="005D3E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Meeting with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Maia Khomeriki, Head of 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niversal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ealth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are Management D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epartment, 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ocial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ervice </w:t>
            </w:r>
            <w:r w:rsidRPr="005D3E1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gency</w:t>
            </w:r>
          </w:p>
          <w:p w:rsidR="005D3E19" w:rsidRPr="00793730" w:rsidRDefault="005D3E19" w:rsidP="005D3E19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Ministry, 144,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Tsereteli Ave, 8th floor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Tuesday 11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Recap of previous day(s)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12:00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 w:rsidRPr="00793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13:00 (Confirmed)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Meeting with Tbilisi City Hall,</w:t>
            </w:r>
            <w:r w:rsidRPr="00A77F0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Mr. Akaki Danelia (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Deputy Head of the Department of Healthcare and Social Services)</w:t>
            </w:r>
          </w:p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City Hall, 7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Shartava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Street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313031">
        <w:trPr>
          <w:trHeight w:val="20"/>
        </w:trPr>
        <w:tc>
          <w:tcPr>
            <w:tcW w:w="942" w:type="pct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13:00 – 14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824" w:type="pct"/>
          </w:tcPr>
          <w:p w:rsidR="002E74A7" w:rsidRPr="004603B9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4603B9">
              <w:rPr>
                <w:rFonts w:asciiTheme="minorHAnsi" w:hAnsiTheme="minorHAnsi" w:cstheme="minorHAnsi"/>
                <w:szCs w:val="22"/>
                <w:lang w:val="en-US"/>
              </w:rPr>
              <w:t>Lunch break</w:t>
            </w:r>
          </w:p>
        </w:tc>
        <w:tc>
          <w:tcPr>
            <w:tcW w:w="1234" w:type="pct"/>
            <w:gridSpan w:val="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15:00 – 16:00 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Shorena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Tsiklauri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(Head of Department of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GeoStat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)</w:t>
            </w:r>
          </w:p>
          <w:p w:rsidR="002E74A7" w:rsidRPr="00793730" w:rsidRDefault="002E74A7" w:rsidP="00572CB1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 xml:space="preserve">Notes: </w:t>
            </w:r>
            <w:r w:rsidR="00572CB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No need of interpreter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1303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GEOSTAT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</w:t>
            </w:r>
            <w:r w:rsidRPr="0031303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30, Tsotne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Dadiani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Street, near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Nadzaladevi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subway station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Wednesday 12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9:30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Recap of previous day(s)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10:30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 w:rsidRPr="00793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13:00 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Non-Communicable Diseases (NCD)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department, including Mother and Child and Environmental health divisions,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ational Center of Disease Control &amp;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ublic Health (NCDC &amp; PH)</w:t>
            </w:r>
          </w:p>
          <w:p w:rsidR="002E74A7" w:rsidRPr="00A77F01" w:rsidRDefault="002E74A7" w:rsidP="002E74A7">
            <w:pPr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No need of interpreter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 Kakheti Highway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0E73B7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73B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13:00 – 14:00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Lunch break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 w:rsidRPr="00793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15:30 (Confirmed)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Meeting with Statistics division of the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ational Center of Disease Control &amp;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ublic Health (NCDC &amp; PH)</w:t>
            </w:r>
          </w:p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 Kakheti Highway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93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15:30 – 16:30 (Confirmed)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Meeting with Public Health Regional Management department,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ational Center of Disease Control &amp;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ublic Health (NCDC &amp; PH)</w:t>
            </w:r>
          </w:p>
          <w:p w:rsidR="002E74A7" w:rsidRPr="00A77F01" w:rsidRDefault="002E74A7" w:rsidP="00572CB1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Notes: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Interpreter is needed 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4, Kakheti Highway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Thursday 13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272ECF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5A5634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XX:00 (TBC)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Pr="00272ECF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72E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Field visit</w:t>
            </w:r>
          </w:p>
          <w:p w:rsidR="002E74A7" w:rsidRPr="00272ECF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72E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Report planning whole team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272E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Presentation development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A7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(TBC)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Friday 14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Recap of previous day(s)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7026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World Bank country office</w:t>
            </w: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7F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11:00 – 12:00 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UNDP, Mrs. Nino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Antadze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(Team Leader, Energy and Environment Portfolio)</w:t>
            </w:r>
          </w:p>
          <w:p w:rsidR="002E74A7" w:rsidRPr="00793730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72E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Notes: No need of interpreter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UN House, 9,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Eristavi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Street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XX:00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r w:rsidRPr="00977F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XX:00 (TBC)</w:t>
            </w:r>
          </w:p>
          <w:p w:rsidR="002E74A7" w:rsidRPr="00977F92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WHO, Mr.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Silviu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Domente</w:t>
            </w:r>
            <w:proofErr w:type="spellEnd"/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(TBC)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0E73B7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73B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13:00 – 14:00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Lunch break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793730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7F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14:30 – 16:00 (Confirmed)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Meeting with communicable disease department with all  divisions and flu team,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ational Center of Disease Control &amp;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ublic Health (NCDC &amp; PH)</w:t>
            </w:r>
          </w:p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Notes: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Interpreter is needed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4, Kakheti Highway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77F9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16:00 – 17:00 (Confirmed)</w:t>
            </w:r>
          </w:p>
          <w:p w:rsidR="002E74A7" w:rsidRPr="00977F92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Meeting with disaster management department, 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ational Center of Disease Control &amp; 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ublic Health (NCDC &amp; PH)</w:t>
            </w:r>
          </w:p>
          <w:p w:rsidR="002E74A7" w:rsidRPr="00163668" w:rsidRDefault="002E74A7" w:rsidP="002E74A7">
            <w:pPr>
              <w:rPr>
                <w:rFonts w:ascii="Sylfaen" w:hAnsi="Sylfaen" w:cstheme="minorHAnsi"/>
                <w:sz w:val="22"/>
                <w:szCs w:val="22"/>
                <w:lang w:val="ka-GE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Notes: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Interpreter is needed </w:t>
            </w:r>
          </w:p>
          <w:p w:rsidR="002E74A7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LSHTM deliver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Underheating</w:t>
            </w:r>
            <w:proofErr w:type="spellEnd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outputs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Presentation to </w:t>
            </w:r>
            <w:proofErr w:type="spellStart"/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MoH</w:t>
            </w:r>
            <w:proofErr w:type="spellEnd"/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4, Kakheti Highway 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Saturday 15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74A7" w:rsidRPr="0031303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1303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TBC</w:t>
            </w:r>
          </w:p>
        </w:tc>
        <w:tc>
          <w:tcPr>
            <w:tcW w:w="2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Sunday 16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31303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313031">
              <w:rPr>
                <w:rFonts w:asciiTheme="minorHAnsi" w:hAnsiTheme="minorHAnsi" w:cstheme="minorHAnsi"/>
                <w:szCs w:val="22"/>
                <w:lang w:val="en-US"/>
              </w:rPr>
              <w:t>TBC</w:t>
            </w:r>
          </w:p>
        </w:tc>
        <w:tc>
          <w:tcPr>
            <w:tcW w:w="282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Monday 17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XX:00 (TBC)</w:t>
            </w:r>
          </w:p>
        </w:tc>
        <w:tc>
          <w:tcPr>
            <w:tcW w:w="282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Report writing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F/U meetings</w:t>
            </w: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TBC</w:t>
            </w:r>
          </w:p>
        </w:tc>
      </w:tr>
      <w:tr w:rsidR="002E74A7" w:rsidRPr="00A77F01" w:rsidTr="00EB3FF4">
        <w:trPr>
          <w:trHeight w:val="20"/>
        </w:trPr>
        <w:tc>
          <w:tcPr>
            <w:tcW w:w="942" w:type="pct"/>
            <w:tcBorders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Tuesday 18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val="en-US"/>
              </w:rPr>
              <w:t>th</w:t>
            </w:r>
            <w:r w:rsidRPr="00A77F0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June</w:t>
            </w:r>
          </w:p>
        </w:tc>
        <w:tc>
          <w:tcPr>
            <w:tcW w:w="2824" w:type="pc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  <w:tc>
          <w:tcPr>
            <w:tcW w:w="1234" w:type="pct"/>
            <w:gridSpan w:val="2"/>
            <w:tcBorders>
              <w:left w:val="nil"/>
            </w:tcBorders>
            <w:shd w:val="clear" w:color="auto" w:fill="F2F2F2" w:themeFill="background1" w:themeFillShade="F2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Cs w:val="22"/>
                <w:lang w:val="en-US"/>
              </w:rPr>
            </w:pPr>
          </w:p>
        </w:tc>
      </w:tr>
      <w:tr w:rsidR="002E74A7" w:rsidRPr="00A77F01" w:rsidTr="000A2B44">
        <w:trPr>
          <w:trHeight w:val="20"/>
        </w:trPr>
        <w:tc>
          <w:tcPr>
            <w:tcW w:w="942" w:type="pct"/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:00 –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XX:00 (TBC)</w:t>
            </w:r>
          </w:p>
        </w:tc>
        <w:tc>
          <w:tcPr>
            <w:tcW w:w="2824" w:type="pct"/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Report writing</w:t>
            </w:r>
          </w:p>
          <w:p w:rsidR="002E74A7" w:rsidRPr="00A77F01" w:rsidRDefault="002E74A7" w:rsidP="002E74A7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77F0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F/U meetings</w:t>
            </w:r>
          </w:p>
        </w:tc>
        <w:tc>
          <w:tcPr>
            <w:tcW w:w="1234" w:type="pct"/>
            <w:gridSpan w:val="2"/>
            <w:shd w:val="clear" w:color="auto" w:fill="FFFFFF" w:themeFill="background1"/>
          </w:tcPr>
          <w:p w:rsidR="002E74A7" w:rsidRPr="00A77F01" w:rsidRDefault="002E74A7" w:rsidP="002E74A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TBC</w:t>
            </w:r>
          </w:p>
        </w:tc>
      </w:tr>
    </w:tbl>
    <w:p w:rsidR="00C65EAD" w:rsidRDefault="00C65EAD" w:rsidP="00C91AFE">
      <w:p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</w:p>
    <w:p w:rsidR="004603B9" w:rsidRDefault="004603B9">
      <w:pPr>
        <w:spacing w:after="160" w:line="259" w:lineRule="auto"/>
        <w:rPr>
          <w:rFonts w:asciiTheme="minorHAnsi" w:hAnsiTheme="minorHAnsi" w:cstheme="minorHAnsi"/>
          <w:szCs w:val="22"/>
          <w:u w:val="single"/>
          <w:lang w:val="en-US"/>
        </w:rPr>
      </w:pPr>
      <w:r>
        <w:rPr>
          <w:rFonts w:asciiTheme="minorHAnsi" w:hAnsiTheme="minorHAnsi" w:cstheme="minorHAnsi"/>
          <w:szCs w:val="22"/>
          <w:u w:val="single"/>
          <w:lang w:val="en-US"/>
        </w:rPr>
        <w:br w:type="page"/>
      </w:r>
    </w:p>
    <w:p w:rsidR="001066D8" w:rsidRDefault="001066D8" w:rsidP="00C91AFE">
      <w:pPr>
        <w:shd w:val="clear" w:color="auto" w:fill="FFFFFF" w:themeFill="background1"/>
        <w:rPr>
          <w:rFonts w:asciiTheme="minorHAnsi" w:hAnsiTheme="minorHAnsi" w:cstheme="minorHAnsi"/>
          <w:szCs w:val="22"/>
          <w:u w:val="single"/>
          <w:lang w:val="en-US"/>
        </w:rPr>
      </w:pPr>
      <w:r w:rsidRPr="006648A4">
        <w:rPr>
          <w:rFonts w:asciiTheme="minorHAnsi" w:hAnsiTheme="minorHAnsi" w:cstheme="minorHAnsi"/>
          <w:szCs w:val="22"/>
          <w:u w:val="single"/>
          <w:lang w:val="en-US"/>
        </w:rPr>
        <w:lastRenderedPageBreak/>
        <w:t>Useful information and contact details</w:t>
      </w:r>
      <w:r w:rsidR="00832BEB">
        <w:rPr>
          <w:rFonts w:asciiTheme="minorHAnsi" w:hAnsiTheme="minorHAnsi" w:cstheme="minorHAnsi"/>
          <w:szCs w:val="22"/>
          <w:u w:val="single"/>
          <w:lang w:val="en-US"/>
        </w:rPr>
        <w:t>:</w:t>
      </w:r>
    </w:p>
    <w:p w:rsidR="00163668" w:rsidRDefault="00163668" w:rsidP="00C91AFE">
      <w:pPr>
        <w:shd w:val="clear" w:color="auto" w:fill="FFFFFF" w:themeFill="background1"/>
        <w:rPr>
          <w:rFonts w:asciiTheme="minorHAnsi" w:hAnsiTheme="minorHAnsi" w:cstheme="minorHAnsi"/>
          <w:szCs w:val="22"/>
          <w:u w:val="single"/>
          <w:lang w:val="en-US"/>
        </w:rPr>
      </w:pPr>
    </w:p>
    <w:p w:rsidR="00163668" w:rsidRPr="006648A4" w:rsidRDefault="00163668" w:rsidP="00163668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 w:rsidRPr="00977F92">
        <w:rPr>
          <w:rFonts w:asciiTheme="minorHAnsi" w:hAnsiTheme="minorHAnsi" w:cstheme="minorHAnsi"/>
          <w:b/>
          <w:szCs w:val="22"/>
          <w:lang w:val="en-US"/>
        </w:rPr>
        <w:t xml:space="preserve">Joseph </w:t>
      </w:r>
      <w:proofErr w:type="spellStart"/>
      <w:r w:rsidRPr="00977F92">
        <w:rPr>
          <w:rFonts w:asciiTheme="minorHAnsi" w:hAnsiTheme="minorHAnsi" w:cstheme="minorHAnsi"/>
          <w:b/>
          <w:szCs w:val="22"/>
          <w:lang w:val="en-US"/>
        </w:rPr>
        <w:t>Melitauri</w:t>
      </w:r>
      <w:proofErr w:type="spellEnd"/>
      <w:r w:rsidRPr="006648A4">
        <w:rPr>
          <w:rFonts w:asciiTheme="minorHAnsi" w:hAnsiTheme="minorHAnsi" w:cstheme="minorHAnsi"/>
          <w:szCs w:val="22"/>
          <w:lang w:val="en-US"/>
        </w:rPr>
        <w:t xml:space="preserve"> (</w:t>
      </w:r>
      <w:r w:rsidRPr="00163668">
        <w:rPr>
          <w:rFonts w:asciiTheme="minorHAnsi" w:hAnsiTheme="minorHAnsi" w:cstheme="minorHAnsi"/>
          <w:szCs w:val="22"/>
          <w:lang w:val="en-US"/>
        </w:rPr>
        <w:t xml:space="preserve">Senior Operations Officer, </w:t>
      </w:r>
      <w:r>
        <w:rPr>
          <w:rFonts w:asciiTheme="minorHAnsi" w:hAnsiTheme="minorHAnsi" w:cstheme="minorHAnsi"/>
          <w:szCs w:val="22"/>
          <w:lang w:val="en-US"/>
        </w:rPr>
        <w:t>TTL</w:t>
      </w:r>
      <w:r w:rsidRPr="006648A4">
        <w:rPr>
          <w:rFonts w:asciiTheme="minorHAnsi" w:hAnsiTheme="minorHAnsi" w:cstheme="minorHAnsi"/>
          <w:szCs w:val="22"/>
          <w:lang w:val="en-US"/>
        </w:rPr>
        <w:t>)</w:t>
      </w:r>
    </w:p>
    <w:p w:rsidR="00163668" w:rsidRDefault="00163668" w:rsidP="00163668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szCs w:val="22"/>
          <w:lang w:val="en-US"/>
        </w:rPr>
        <w:t>Tel:</w:t>
      </w:r>
    </w:p>
    <w:p w:rsidR="00163668" w:rsidRDefault="00163668" w:rsidP="00163668">
      <w:pPr>
        <w:shd w:val="clear" w:color="auto" w:fill="FFFFFF" w:themeFill="background1"/>
        <w:ind w:left="360"/>
        <w:rPr>
          <w:rFonts w:ascii="Helvetica" w:hAnsi="Helvetica"/>
          <w:color w:val="1D2228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Cs w:val="22"/>
          <w:lang w:val="en-US"/>
        </w:rPr>
        <w:t>Email:</w:t>
      </w:r>
      <w:r w:rsidRPr="00832BEB">
        <w:rPr>
          <w:rStyle w:val="Hyperlink"/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hyperlink r:id="rId9" w:history="1">
        <w:r w:rsidRPr="00832BEB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jmelitauri@worldbank.org</w:t>
        </w:r>
      </w:hyperlink>
    </w:p>
    <w:p w:rsidR="00832BEB" w:rsidRPr="006648A4" w:rsidRDefault="00832BEB" w:rsidP="00C91AFE">
      <w:pPr>
        <w:shd w:val="clear" w:color="auto" w:fill="FFFFFF" w:themeFill="background1"/>
        <w:rPr>
          <w:rFonts w:asciiTheme="minorHAnsi" w:hAnsiTheme="minorHAnsi" w:cstheme="minorHAnsi"/>
          <w:szCs w:val="22"/>
          <w:u w:val="single"/>
          <w:lang w:val="en-US"/>
        </w:rPr>
      </w:pPr>
    </w:p>
    <w:p w:rsidR="001066D8" w:rsidRPr="006648A4" w:rsidRDefault="001066D8" w:rsidP="001066D8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 w:rsidRPr="00977F92">
        <w:rPr>
          <w:rFonts w:asciiTheme="minorHAnsi" w:hAnsiTheme="minorHAnsi" w:cstheme="minorHAnsi"/>
          <w:b/>
          <w:szCs w:val="22"/>
          <w:lang w:val="en-US"/>
        </w:rPr>
        <w:t xml:space="preserve">Tamer </w:t>
      </w:r>
      <w:proofErr w:type="spellStart"/>
      <w:r w:rsidRPr="00977F92">
        <w:rPr>
          <w:rFonts w:asciiTheme="minorHAnsi" w:hAnsiTheme="minorHAnsi" w:cstheme="minorHAnsi"/>
          <w:b/>
          <w:szCs w:val="22"/>
          <w:lang w:val="en-US"/>
        </w:rPr>
        <w:t>Rabie</w:t>
      </w:r>
      <w:proofErr w:type="spellEnd"/>
      <w:r w:rsidRPr="00977F92">
        <w:rPr>
          <w:rFonts w:asciiTheme="minorHAnsi" w:hAnsiTheme="minorHAnsi" w:cstheme="minorHAnsi"/>
          <w:b/>
          <w:szCs w:val="22"/>
          <w:lang w:val="en-US"/>
        </w:rPr>
        <w:t xml:space="preserve"> </w:t>
      </w:r>
      <w:r w:rsidRPr="006648A4">
        <w:rPr>
          <w:rFonts w:asciiTheme="minorHAnsi" w:hAnsiTheme="minorHAnsi" w:cstheme="minorHAnsi"/>
          <w:szCs w:val="22"/>
          <w:lang w:val="en-US"/>
        </w:rPr>
        <w:t>(</w:t>
      </w:r>
      <w:r w:rsidR="00163668">
        <w:rPr>
          <w:rFonts w:asciiTheme="minorHAnsi" w:hAnsiTheme="minorHAnsi" w:cstheme="minorHAnsi"/>
          <w:szCs w:val="22"/>
          <w:lang w:val="en-US"/>
        </w:rPr>
        <w:t>Lead Health Specialist</w:t>
      </w:r>
      <w:r w:rsidRPr="006648A4">
        <w:rPr>
          <w:rFonts w:asciiTheme="minorHAnsi" w:hAnsiTheme="minorHAnsi" w:cstheme="minorHAnsi"/>
          <w:szCs w:val="22"/>
          <w:lang w:val="en-US"/>
        </w:rPr>
        <w:t>)</w:t>
      </w:r>
    </w:p>
    <w:p w:rsidR="001066D8" w:rsidRPr="002E74A7" w:rsidRDefault="001066D8" w:rsidP="001066D8">
      <w:pPr>
        <w:shd w:val="clear" w:color="auto" w:fill="FFFFFF" w:themeFill="background1"/>
        <w:ind w:left="360"/>
        <w:rPr>
          <w:rFonts w:ascii="Sylfaen" w:hAnsi="Sylfaen" w:cstheme="minorHAnsi"/>
          <w:szCs w:val="22"/>
          <w:lang w:val="ka-GE"/>
        </w:rPr>
      </w:pPr>
      <w:r w:rsidRPr="006648A4">
        <w:rPr>
          <w:rFonts w:asciiTheme="minorHAnsi" w:hAnsiTheme="minorHAnsi" w:cstheme="minorHAnsi"/>
          <w:szCs w:val="22"/>
          <w:lang w:val="en-US"/>
        </w:rPr>
        <w:t>Tel: +1 202 5600740</w:t>
      </w:r>
    </w:p>
    <w:p w:rsidR="001066D8" w:rsidRDefault="001066D8" w:rsidP="001066D8">
      <w:pPr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Itinerary – Arrival: Friday 7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Flight 2556 (Lufthansa) at 04:04hrs; Departure: Saturday 15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Flight 2556 (Lufthansa) at 05:05hrs</w:t>
      </w:r>
    </w:p>
    <w:p w:rsidR="00EE077B" w:rsidRDefault="00EE077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  <w:r w:rsidRPr="00EE077B">
        <w:rPr>
          <w:rFonts w:asciiTheme="minorHAnsi" w:hAnsiTheme="minorHAnsi" w:cstheme="minorHAnsi"/>
          <w:szCs w:val="22"/>
          <w:lang w:val="en-US"/>
        </w:rPr>
        <w:t>Tbilisi Marriott Hotel</w:t>
      </w:r>
      <w:r>
        <w:rPr>
          <w:rFonts w:asciiTheme="minorHAnsi" w:hAnsiTheme="minorHAnsi" w:cstheme="minorHAnsi"/>
          <w:szCs w:val="22"/>
          <w:lang w:val="en-US"/>
        </w:rPr>
        <w:t xml:space="preserve">, 13 Shota </w:t>
      </w:r>
      <w:proofErr w:type="spellStart"/>
      <w:r>
        <w:rPr>
          <w:rFonts w:asciiTheme="minorHAnsi" w:hAnsiTheme="minorHAnsi" w:cstheme="minorHAnsi"/>
          <w:szCs w:val="22"/>
          <w:lang w:val="en-US"/>
        </w:rPr>
        <w:t>Rustaveli</w:t>
      </w:r>
      <w:proofErr w:type="spellEnd"/>
      <w:r>
        <w:rPr>
          <w:rFonts w:asciiTheme="minorHAnsi" w:hAnsiTheme="minorHAnsi" w:cstheme="minorHAnsi"/>
          <w:szCs w:val="22"/>
          <w:lang w:val="en-US"/>
        </w:rPr>
        <w:t xml:space="preserve"> Ave, T</w:t>
      </w:r>
      <w:r w:rsidRPr="00EE077B">
        <w:rPr>
          <w:rFonts w:asciiTheme="minorHAnsi" w:hAnsiTheme="minorHAnsi" w:cstheme="minorHAnsi"/>
          <w:szCs w:val="22"/>
          <w:lang w:val="en-US"/>
        </w:rPr>
        <w:t>bilisi 0108, +995 32 277 92 00</w:t>
      </w:r>
    </w:p>
    <w:p w:rsidR="00832BEB" w:rsidRDefault="00832BE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</w:p>
    <w:p w:rsidR="001066D8" w:rsidRPr="006648A4" w:rsidRDefault="001066D8" w:rsidP="00EE077B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Cs w:val="22"/>
          <w:lang w:val="en-US"/>
        </w:rPr>
      </w:pPr>
      <w:r w:rsidRPr="00977F92">
        <w:rPr>
          <w:rFonts w:asciiTheme="minorHAnsi" w:hAnsiTheme="minorHAnsi" w:cstheme="minorHAnsi"/>
          <w:b/>
          <w:szCs w:val="22"/>
          <w:lang w:val="en-US"/>
        </w:rPr>
        <w:t>Stephen Dorey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(</w:t>
      </w:r>
      <w:r w:rsidR="00163668">
        <w:rPr>
          <w:rFonts w:asciiTheme="minorHAnsi" w:hAnsiTheme="minorHAnsi" w:cstheme="minorHAnsi"/>
          <w:szCs w:val="22"/>
          <w:lang w:val="en-US"/>
        </w:rPr>
        <w:t xml:space="preserve">Environmental </w:t>
      </w:r>
      <w:r w:rsidR="00163668" w:rsidRPr="006648A4">
        <w:rPr>
          <w:rFonts w:asciiTheme="minorHAnsi" w:hAnsiTheme="minorHAnsi" w:cstheme="minorHAnsi"/>
          <w:szCs w:val="22"/>
          <w:lang w:val="en-US"/>
        </w:rPr>
        <w:t>Health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</w:t>
      </w:r>
      <w:r w:rsidR="00163668">
        <w:rPr>
          <w:rFonts w:asciiTheme="minorHAnsi" w:hAnsiTheme="minorHAnsi" w:cstheme="minorHAnsi"/>
          <w:szCs w:val="22"/>
          <w:lang w:val="en-US"/>
        </w:rPr>
        <w:t>Specialist</w:t>
      </w:r>
      <w:r w:rsidRPr="006648A4">
        <w:rPr>
          <w:rFonts w:asciiTheme="minorHAnsi" w:hAnsiTheme="minorHAnsi" w:cstheme="minorHAnsi"/>
          <w:szCs w:val="22"/>
          <w:lang w:val="en-US"/>
        </w:rPr>
        <w:t>)</w:t>
      </w:r>
    </w:p>
    <w:p w:rsidR="001066D8" w:rsidRPr="006648A4" w:rsidRDefault="001066D8" w:rsidP="001066D8">
      <w:pPr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Tel: +44 77 59222846</w:t>
      </w:r>
    </w:p>
    <w:p w:rsidR="00BA4980" w:rsidRDefault="001066D8" w:rsidP="00977F92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Itinerary – Arrival: Thursday 6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Flight 378 (Turkish Airlines) at 09:35hrs; Departure: Tuesday 18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(Turkish Airlines)</w:t>
      </w:r>
      <w:r w:rsidR="00BA4980" w:rsidRPr="006648A4">
        <w:rPr>
          <w:rFonts w:asciiTheme="minorHAnsi" w:hAnsiTheme="minorHAnsi" w:cstheme="minorHAnsi"/>
          <w:szCs w:val="22"/>
          <w:lang w:val="en-US"/>
        </w:rPr>
        <w:t xml:space="preserve"> </w:t>
      </w:r>
      <w:r w:rsidRPr="006648A4">
        <w:rPr>
          <w:rFonts w:asciiTheme="minorHAnsi" w:hAnsiTheme="minorHAnsi" w:cstheme="minorHAnsi"/>
          <w:szCs w:val="22"/>
          <w:lang w:val="en-US"/>
        </w:rPr>
        <w:t>04:15hrs</w:t>
      </w:r>
    </w:p>
    <w:p w:rsidR="00EE077B" w:rsidRDefault="00EE077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  <w:r w:rsidRPr="00EE077B">
        <w:rPr>
          <w:rFonts w:asciiTheme="minorHAnsi" w:hAnsiTheme="minorHAnsi" w:cstheme="minorHAnsi"/>
          <w:szCs w:val="22"/>
          <w:lang w:val="en-US"/>
        </w:rPr>
        <w:t>Tbilisi Marriott Hotel</w:t>
      </w:r>
      <w:r>
        <w:rPr>
          <w:rFonts w:asciiTheme="minorHAnsi" w:hAnsiTheme="minorHAnsi" w:cstheme="minorHAnsi"/>
          <w:szCs w:val="22"/>
          <w:lang w:val="en-US"/>
        </w:rPr>
        <w:t xml:space="preserve">, 13 Shota </w:t>
      </w:r>
      <w:proofErr w:type="spellStart"/>
      <w:r>
        <w:rPr>
          <w:rFonts w:asciiTheme="minorHAnsi" w:hAnsiTheme="minorHAnsi" w:cstheme="minorHAnsi"/>
          <w:szCs w:val="22"/>
          <w:lang w:val="en-US"/>
        </w:rPr>
        <w:t>Rustaveli</w:t>
      </w:r>
      <w:proofErr w:type="spellEnd"/>
      <w:r>
        <w:rPr>
          <w:rFonts w:asciiTheme="minorHAnsi" w:hAnsiTheme="minorHAnsi" w:cstheme="minorHAnsi"/>
          <w:szCs w:val="22"/>
          <w:lang w:val="en-US"/>
        </w:rPr>
        <w:t xml:space="preserve"> Ave, T</w:t>
      </w:r>
      <w:r w:rsidRPr="00EE077B">
        <w:rPr>
          <w:rFonts w:asciiTheme="minorHAnsi" w:hAnsiTheme="minorHAnsi" w:cstheme="minorHAnsi"/>
          <w:szCs w:val="22"/>
          <w:lang w:val="en-US"/>
        </w:rPr>
        <w:t>bilisi 0108, +995 32 277 92 00</w:t>
      </w:r>
    </w:p>
    <w:p w:rsidR="00832BEB" w:rsidRPr="00EE077B" w:rsidRDefault="00832BE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</w:p>
    <w:p w:rsidR="00BA4980" w:rsidRPr="006648A4" w:rsidRDefault="00BA4980" w:rsidP="00BA4980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 w:rsidRPr="00977F92">
        <w:rPr>
          <w:rFonts w:asciiTheme="minorHAnsi" w:hAnsiTheme="minorHAnsi" w:cstheme="minorHAnsi"/>
          <w:b/>
          <w:szCs w:val="22"/>
          <w:lang w:val="en-US"/>
        </w:rPr>
        <w:t>Fatima Barry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(</w:t>
      </w:r>
      <w:r w:rsidR="00163668">
        <w:rPr>
          <w:rFonts w:asciiTheme="minorHAnsi" w:hAnsiTheme="minorHAnsi" w:cstheme="minorHAnsi"/>
          <w:szCs w:val="22"/>
          <w:lang w:val="en-US"/>
        </w:rPr>
        <w:t>Young professional</w:t>
      </w:r>
      <w:r w:rsidRPr="006648A4">
        <w:rPr>
          <w:rFonts w:asciiTheme="minorHAnsi" w:hAnsiTheme="minorHAnsi" w:cstheme="minorHAnsi"/>
          <w:szCs w:val="22"/>
          <w:lang w:val="en-US"/>
        </w:rPr>
        <w:t>)</w:t>
      </w:r>
    </w:p>
    <w:p w:rsidR="00BA4980" w:rsidRPr="006648A4" w:rsidRDefault="00BA4980" w:rsidP="00BA4980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Tel: +1 202 8766126</w:t>
      </w:r>
    </w:p>
    <w:p w:rsidR="00BA4980" w:rsidRDefault="00BA4980" w:rsidP="00977F92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Itinerary – Arrival: Thursday 6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Flight 378 (Turkish Airlines) at 09:35hrs; Departure: Sunday 16</w:t>
      </w:r>
      <w:r w:rsidRPr="006648A4">
        <w:rPr>
          <w:rFonts w:asciiTheme="minorHAnsi" w:hAnsiTheme="minorHAnsi" w:cstheme="minorHAnsi"/>
          <w:szCs w:val="22"/>
          <w:vertAlign w:val="superscript"/>
          <w:lang w:val="en-US"/>
        </w:rPr>
        <w:t>th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June, (Turkish Airlines) 04:15hrs</w:t>
      </w:r>
    </w:p>
    <w:p w:rsidR="00EE077B" w:rsidRDefault="00EE077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  <w:r w:rsidRPr="00EE077B">
        <w:rPr>
          <w:rFonts w:asciiTheme="minorHAnsi" w:hAnsiTheme="minorHAnsi" w:cstheme="minorHAnsi"/>
          <w:szCs w:val="22"/>
          <w:lang w:val="en-US"/>
        </w:rPr>
        <w:t>Tbilisi Marriott Hotel</w:t>
      </w:r>
      <w:r>
        <w:rPr>
          <w:rFonts w:asciiTheme="minorHAnsi" w:hAnsiTheme="minorHAnsi" w:cstheme="minorHAnsi"/>
          <w:szCs w:val="22"/>
          <w:lang w:val="en-US"/>
        </w:rPr>
        <w:t xml:space="preserve">, 13 Shota </w:t>
      </w:r>
      <w:proofErr w:type="spellStart"/>
      <w:r>
        <w:rPr>
          <w:rFonts w:asciiTheme="minorHAnsi" w:hAnsiTheme="minorHAnsi" w:cstheme="minorHAnsi"/>
          <w:szCs w:val="22"/>
          <w:lang w:val="en-US"/>
        </w:rPr>
        <w:t>Rustaveli</w:t>
      </w:r>
      <w:proofErr w:type="spellEnd"/>
      <w:r>
        <w:rPr>
          <w:rFonts w:asciiTheme="minorHAnsi" w:hAnsiTheme="minorHAnsi" w:cstheme="minorHAnsi"/>
          <w:szCs w:val="22"/>
          <w:lang w:val="en-US"/>
        </w:rPr>
        <w:t xml:space="preserve"> Ave, T</w:t>
      </w:r>
      <w:r w:rsidRPr="00EE077B">
        <w:rPr>
          <w:rFonts w:asciiTheme="minorHAnsi" w:hAnsiTheme="minorHAnsi" w:cstheme="minorHAnsi"/>
          <w:szCs w:val="22"/>
          <w:lang w:val="en-US"/>
        </w:rPr>
        <w:t>bilisi 0108, +995 32 277 92 00</w:t>
      </w:r>
    </w:p>
    <w:p w:rsidR="00832BEB" w:rsidRPr="00EE077B" w:rsidRDefault="00832BEB" w:rsidP="00EE077B">
      <w:pPr>
        <w:pStyle w:val="ListParagraph"/>
        <w:ind w:left="360"/>
        <w:rPr>
          <w:rFonts w:asciiTheme="minorHAnsi" w:hAnsiTheme="minorHAnsi" w:cstheme="minorHAnsi"/>
          <w:szCs w:val="22"/>
          <w:lang w:val="en-US"/>
        </w:rPr>
      </w:pPr>
    </w:p>
    <w:p w:rsidR="00BA4980" w:rsidRPr="006648A4" w:rsidRDefault="00BA4980" w:rsidP="00BA4980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 w:rsidRPr="00EE077B">
        <w:rPr>
          <w:rFonts w:asciiTheme="minorHAnsi" w:hAnsiTheme="minorHAnsi" w:cstheme="minorHAnsi"/>
          <w:b/>
          <w:szCs w:val="22"/>
          <w:lang w:val="en-US"/>
        </w:rPr>
        <w:t xml:space="preserve">Kristie </w:t>
      </w:r>
      <w:proofErr w:type="spellStart"/>
      <w:r w:rsidRPr="00EE077B">
        <w:rPr>
          <w:rFonts w:asciiTheme="minorHAnsi" w:hAnsiTheme="minorHAnsi" w:cstheme="minorHAnsi"/>
          <w:b/>
          <w:szCs w:val="22"/>
          <w:lang w:val="en-US"/>
        </w:rPr>
        <w:t>Ebi</w:t>
      </w:r>
      <w:proofErr w:type="spellEnd"/>
      <w:r w:rsidRPr="006648A4">
        <w:rPr>
          <w:rFonts w:asciiTheme="minorHAnsi" w:hAnsiTheme="minorHAnsi" w:cstheme="minorHAnsi"/>
          <w:szCs w:val="22"/>
          <w:lang w:val="en-US"/>
        </w:rPr>
        <w:t xml:space="preserve"> (</w:t>
      </w:r>
      <w:r w:rsidR="00163668">
        <w:rPr>
          <w:rFonts w:asciiTheme="minorHAnsi" w:hAnsiTheme="minorHAnsi" w:cstheme="minorHAnsi"/>
          <w:szCs w:val="22"/>
          <w:lang w:val="en-US"/>
        </w:rPr>
        <w:t>Consultant</w:t>
      </w:r>
      <w:r w:rsidRPr="006648A4">
        <w:rPr>
          <w:rFonts w:asciiTheme="minorHAnsi" w:hAnsiTheme="minorHAnsi" w:cstheme="minorHAnsi"/>
          <w:szCs w:val="22"/>
          <w:lang w:val="en-US"/>
        </w:rPr>
        <w:t>)</w:t>
      </w:r>
    </w:p>
    <w:p w:rsidR="00BA4980" w:rsidRPr="006648A4" w:rsidRDefault="00BA4980" w:rsidP="00BA4980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Tel: +1 206 9207317</w:t>
      </w:r>
    </w:p>
    <w:p w:rsidR="00BA4980" w:rsidRDefault="00BA4980" w:rsidP="00977F92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>Itinerary – (TBC)</w:t>
      </w:r>
    </w:p>
    <w:p w:rsidR="00832BEB" w:rsidRPr="00977F92" w:rsidRDefault="00832BEB" w:rsidP="00977F92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</w:p>
    <w:p w:rsidR="00BA4980" w:rsidRPr="006648A4" w:rsidRDefault="00BA4980" w:rsidP="00BA4980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 w:rsidRPr="00977F92">
        <w:rPr>
          <w:rFonts w:asciiTheme="minorHAnsi" w:hAnsiTheme="minorHAnsi" w:cstheme="minorHAnsi"/>
          <w:b/>
          <w:szCs w:val="22"/>
          <w:lang w:val="en-US"/>
        </w:rPr>
        <w:t>Nino Moroshkina</w:t>
      </w:r>
      <w:r w:rsidRPr="006648A4">
        <w:rPr>
          <w:rFonts w:asciiTheme="minorHAnsi" w:hAnsiTheme="minorHAnsi" w:cstheme="minorHAnsi"/>
          <w:szCs w:val="22"/>
          <w:lang w:val="en-US"/>
        </w:rPr>
        <w:t xml:space="preserve"> (Health specialist</w:t>
      </w:r>
      <w:r w:rsidR="005A5634">
        <w:rPr>
          <w:rFonts w:asciiTheme="minorHAnsi" w:hAnsiTheme="minorHAnsi" w:cstheme="minorHAnsi"/>
          <w:szCs w:val="22"/>
          <w:lang w:val="en-US"/>
        </w:rPr>
        <w:t>, Consultant)</w:t>
      </w:r>
    </w:p>
    <w:p w:rsidR="00BA4980" w:rsidRDefault="00BA4980" w:rsidP="00BA4980">
      <w:pPr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 xml:space="preserve">Tel: +995 599 508 609 </w:t>
      </w:r>
      <w:r w:rsidR="00977F92">
        <w:rPr>
          <w:rFonts w:asciiTheme="minorHAnsi" w:hAnsiTheme="minorHAnsi" w:cstheme="minorHAnsi"/>
          <w:szCs w:val="22"/>
          <w:lang w:val="en-US"/>
        </w:rPr>
        <w:t>(Viber and WhatsApp)</w:t>
      </w:r>
    </w:p>
    <w:p w:rsidR="00832BEB" w:rsidRPr="00832BEB" w:rsidRDefault="00832BEB" w:rsidP="00BA4980">
      <w:pPr>
        <w:shd w:val="clear" w:color="auto" w:fill="FFFFFF" w:themeFill="background1"/>
        <w:ind w:left="360"/>
        <w:rPr>
          <w:rStyle w:val="Hyperlink"/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Cs w:val="22"/>
          <w:lang w:val="en-US"/>
        </w:rPr>
        <w:t xml:space="preserve">Email: </w:t>
      </w:r>
      <w:r w:rsidRPr="00832BEB">
        <w:rPr>
          <w:rStyle w:val="Hyperlink"/>
          <w:rFonts w:ascii="Segoe UI" w:hAnsi="Segoe UI" w:cs="Segoe UI"/>
          <w:sz w:val="20"/>
          <w:szCs w:val="20"/>
          <w:shd w:val="clear" w:color="auto" w:fill="FFFFFF"/>
        </w:rPr>
        <w:t>nino_moroshkina@yahoo.com</w:t>
      </w:r>
    </w:p>
    <w:p w:rsidR="00BA4980" w:rsidRDefault="00BA4980" w:rsidP="008E4B6E">
      <w:pPr>
        <w:shd w:val="clear" w:color="auto" w:fill="FFFFFF" w:themeFill="background1"/>
        <w:ind w:left="360"/>
        <w:rPr>
          <w:rFonts w:asciiTheme="minorHAnsi" w:hAnsiTheme="minorHAnsi" w:cstheme="minorHAnsi"/>
          <w:i/>
          <w:szCs w:val="22"/>
          <w:lang w:val="en-US"/>
        </w:rPr>
      </w:pPr>
      <w:r w:rsidRPr="006648A4">
        <w:rPr>
          <w:rFonts w:asciiTheme="minorHAnsi" w:hAnsiTheme="minorHAnsi" w:cstheme="minorHAnsi"/>
          <w:i/>
          <w:szCs w:val="22"/>
          <w:lang w:val="en-US"/>
        </w:rPr>
        <w:t>Note: will be wor</w:t>
      </w:r>
      <w:r w:rsidR="008E4B6E">
        <w:rPr>
          <w:rFonts w:asciiTheme="minorHAnsi" w:hAnsiTheme="minorHAnsi" w:cstheme="minorHAnsi"/>
          <w:i/>
          <w:szCs w:val="22"/>
          <w:lang w:val="en-US"/>
        </w:rPr>
        <w:t>king remotely during the missio</w:t>
      </w:r>
      <w:r w:rsidR="00CA7582">
        <w:rPr>
          <w:rFonts w:asciiTheme="minorHAnsi" w:hAnsiTheme="minorHAnsi" w:cstheme="minorHAnsi"/>
          <w:i/>
          <w:szCs w:val="22"/>
          <w:lang w:val="en-US"/>
        </w:rPr>
        <w:t>n</w:t>
      </w:r>
    </w:p>
    <w:p w:rsidR="006F4273" w:rsidRPr="00832BEB" w:rsidRDefault="006F4273" w:rsidP="006F4273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i/>
          <w:szCs w:val="22"/>
          <w:lang w:val="en-US"/>
        </w:rPr>
      </w:pPr>
      <w:r w:rsidRPr="00832BEB">
        <w:rPr>
          <w:rFonts w:asciiTheme="minorHAnsi" w:hAnsiTheme="minorHAnsi" w:cstheme="minorHAnsi"/>
          <w:b/>
          <w:szCs w:val="22"/>
          <w:lang w:val="en-US"/>
        </w:rPr>
        <w:lastRenderedPageBreak/>
        <w:t>Lela Ghongadze</w:t>
      </w:r>
      <w:r>
        <w:rPr>
          <w:rFonts w:asciiTheme="minorHAnsi" w:hAnsiTheme="minorHAnsi" w:cstheme="minorHAnsi"/>
          <w:szCs w:val="22"/>
          <w:lang w:val="en-US"/>
        </w:rPr>
        <w:t xml:space="preserve"> </w:t>
      </w:r>
      <w:r w:rsidR="00832BEB">
        <w:rPr>
          <w:rFonts w:asciiTheme="minorHAnsi" w:hAnsiTheme="minorHAnsi" w:cstheme="minorHAnsi"/>
          <w:szCs w:val="22"/>
          <w:lang w:val="en-US"/>
        </w:rPr>
        <w:t>(Team Assistant)</w:t>
      </w:r>
    </w:p>
    <w:p w:rsidR="00832BEB" w:rsidRPr="00832BEB" w:rsidRDefault="00832BEB" w:rsidP="00832BEB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832BEB">
        <w:rPr>
          <w:rFonts w:asciiTheme="minorHAnsi" w:hAnsiTheme="minorHAnsi" w:cstheme="minorHAnsi"/>
          <w:szCs w:val="22"/>
          <w:lang w:val="en-US"/>
        </w:rPr>
        <w:t>Tel:</w:t>
      </w:r>
    </w:p>
    <w:p w:rsidR="00832BEB" w:rsidRDefault="00832BEB" w:rsidP="00832BEB">
      <w:pPr>
        <w:pStyle w:val="ListParagraph"/>
        <w:shd w:val="clear" w:color="auto" w:fill="FFFFFF" w:themeFill="background1"/>
        <w:ind w:left="360"/>
        <w:rPr>
          <w:rFonts w:ascii="Segoe UI" w:hAnsi="Segoe UI" w:cs="Segoe UI"/>
          <w:color w:val="828C93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Cs w:val="22"/>
          <w:lang w:val="en-US"/>
        </w:rPr>
        <w:t xml:space="preserve">Email: </w:t>
      </w:r>
      <w:hyperlink r:id="rId10" w:history="1">
        <w:r w:rsidRPr="00047AF7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lghongadze@worldbank.org</w:t>
        </w:r>
      </w:hyperlink>
    </w:p>
    <w:p w:rsidR="00832BEB" w:rsidRDefault="00832BEB" w:rsidP="00832BEB">
      <w:pPr>
        <w:pStyle w:val="ListParagraph"/>
        <w:shd w:val="clear" w:color="auto" w:fill="FFFFFF" w:themeFill="background1"/>
        <w:ind w:left="360"/>
        <w:rPr>
          <w:rFonts w:ascii="Segoe UI" w:hAnsi="Segoe UI" w:cs="Segoe UI"/>
          <w:color w:val="828C93"/>
          <w:sz w:val="20"/>
          <w:szCs w:val="20"/>
          <w:shd w:val="clear" w:color="auto" w:fill="FFFFFF"/>
        </w:rPr>
      </w:pPr>
    </w:p>
    <w:p w:rsidR="00832BEB" w:rsidRPr="006648A4" w:rsidRDefault="00832BEB" w:rsidP="00832BEB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b/>
          <w:szCs w:val="22"/>
          <w:lang w:val="en-US"/>
        </w:rPr>
        <w:t xml:space="preserve">Interpreter </w:t>
      </w:r>
    </w:p>
    <w:p w:rsidR="00832BEB" w:rsidRDefault="00832BEB" w:rsidP="00832BEB">
      <w:pPr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 xml:space="preserve">Tel: </w:t>
      </w:r>
    </w:p>
    <w:p w:rsidR="00832BEB" w:rsidRPr="00832BEB" w:rsidRDefault="00832BEB" w:rsidP="00832BEB">
      <w:pPr>
        <w:shd w:val="clear" w:color="auto" w:fill="FFFFFF" w:themeFill="background1"/>
        <w:ind w:left="360"/>
        <w:rPr>
          <w:rStyle w:val="Hyperlink"/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Cs w:val="22"/>
          <w:lang w:val="en-US"/>
        </w:rPr>
        <w:t xml:space="preserve">Email: </w:t>
      </w:r>
    </w:p>
    <w:p w:rsidR="00832BEB" w:rsidRPr="00832BEB" w:rsidRDefault="00832BEB" w:rsidP="00832BEB">
      <w:pPr>
        <w:pStyle w:val="ListParagraph"/>
        <w:shd w:val="clear" w:color="auto" w:fill="FFFFFF" w:themeFill="background1"/>
        <w:ind w:left="360"/>
        <w:rPr>
          <w:rFonts w:ascii="Segoe UI" w:hAnsi="Segoe UI" w:cs="Segoe UI"/>
          <w:color w:val="828C93"/>
          <w:sz w:val="20"/>
          <w:szCs w:val="20"/>
          <w:shd w:val="clear" w:color="auto" w:fill="FFFFFF"/>
          <w:lang w:val="en-US"/>
        </w:rPr>
      </w:pPr>
    </w:p>
    <w:p w:rsidR="00832BEB" w:rsidRPr="006648A4" w:rsidRDefault="00832BEB" w:rsidP="00832BEB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Theme="minorHAnsi" w:hAnsiTheme="minorHAnsi" w:cstheme="minorHAnsi"/>
          <w:szCs w:val="22"/>
          <w:lang w:val="en-US"/>
        </w:rPr>
      </w:pPr>
      <w:r>
        <w:rPr>
          <w:rFonts w:asciiTheme="minorHAnsi" w:hAnsiTheme="minorHAnsi" w:cstheme="minorHAnsi"/>
          <w:b/>
          <w:szCs w:val="22"/>
          <w:lang w:val="en-US"/>
        </w:rPr>
        <w:t xml:space="preserve">Driver </w:t>
      </w:r>
    </w:p>
    <w:p w:rsidR="00832BEB" w:rsidRDefault="00832BEB" w:rsidP="00832BEB">
      <w:pPr>
        <w:shd w:val="clear" w:color="auto" w:fill="FFFFFF" w:themeFill="background1"/>
        <w:ind w:left="360"/>
        <w:rPr>
          <w:rFonts w:asciiTheme="minorHAnsi" w:hAnsiTheme="minorHAnsi" w:cstheme="minorHAnsi"/>
          <w:szCs w:val="22"/>
          <w:lang w:val="en-US"/>
        </w:rPr>
      </w:pPr>
      <w:r w:rsidRPr="006648A4">
        <w:rPr>
          <w:rFonts w:asciiTheme="minorHAnsi" w:hAnsiTheme="minorHAnsi" w:cstheme="minorHAnsi"/>
          <w:szCs w:val="22"/>
          <w:lang w:val="en-US"/>
        </w:rPr>
        <w:t xml:space="preserve">Tel: </w:t>
      </w:r>
    </w:p>
    <w:p w:rsidR="00832BEB" w:rsidRPr="00832BEB" w:rsidRDefault="00832BEB" w:rsidP="00832BEB">
      <w:pPr>
        <w:shd w:val="clear" w:color="auto" w:fill="FFFFFF" w:themeFill="background1"/>
        <w:ind w:left="360"/>
        <w:rPr>
          <w:rStyle w:val="Hyperlink"/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Cs w:val="22"/>
          <w:lang w:val="en-US"/>
        </w:rPr>
        <w:t xml:space="preserve">Email: </w:t>
      </w:r>
    </w:p>
    <w:p w:rsidR="00832BEB" w:rsidRPr="00832BEB" w:rsidRDefault="00832BEB" w:rsidP="00832BEB">
      <w:pPr>
        <w:pStyle w:val="ListParagraph"/>
        <w:shd w:val="clear" w:color="auto" w:fill="FFFFFF" w:themeFill="background1"/>
        <w:ind w:left="360"/>
        <w:rPr>
          <w:rFonts w:ascii="Segoe UI" w:hAnsi="Segoe UI" w:cs="Segoe UI"/>
          <w:color w:val="828C93"/>
          <w:sz w:val="20"/>
          <w:szCs w:val="20"/>
          <w:shd w:val="clear" w:color="auto" w:fill="FFFFFF"/>
          <w:lang w:val="en-US"/>
        </w:rPr>
      </w:pPr>
    </w:p>
    <w:p w:rsidR="00832BEB" w:rsidRDefault="00832BEB" w:rsidP="00832BEB">
      <w:pPr>
        <w:pStyle w:val="ListParagraph"/>
        <w:shd w:val="clear" w:color="auto" w:fill="FFFFFF" w:themeFill="background1"/>
        <w:ind w:left="360"/>
        <w:rPr>
          <w:rFonts w:ascii="Segoe UI" w:hAnsi="Segoe UI" w:cs="Segoe UI"/>
          <w:color w:val="828C93"/>
          <w:sz w:val="20"/>
          <w:szCs w:val="20"/>
          <w:shd w:val="clear" w:color="auto" w:fill="FFFFFF"/>
        </w:rPr>
      </w:pPr>
    </w:p>
    <w:p w:rsidR="00832BEB" w:rsidRPr="006F4273" w:rsidRDefault="00832BEB" w:rsidP="00832BEB">
      <w:pPr>
        <w:pStyle w:val="ListParagraph"/>
        <w:shd w:val="clear" w:color="auto" w:fill="FFFFFF" w:themeFill="background1"/>
        <w:ind w:left="360"/>
        <w:rPr>
          <w:rFonts w:asciiTheme="minorHAnsi" w:hAnsiTheme="minorHAnsi" w:cstheme="minorHAnsi"/>
          <w:i/>
          <w:szCs w:val="22"/>
          <w:lang w:val="en-US"/>
        </w:rPr>
      </w:pPr>
    </w:p>
    <w:p w:rsidR="00CA7582" w:rsidRDefault="00CA7582" w:rsidP="008E4B6E">
      <w:pPr>
        <w:shd w:val="clear" w:color="auto" w:fill="FFFFFF" w:themeFill="background1"/>
        <w:ind w:left="360"/>
        <w:rPr>
          <w:rFonts w:asciiTheme="minorHAnsi" w:hAnsiTheme="minorHAnsi" w:cstheme="minorHAnsi"/>
          <w:i/>
          <w:szCs w:val="22"/>
          <w:lang w:val="en-US"/>
        </w:rPr>
      </w:pPr>
    </w:p>
    <w:p w:rsidR="00EE077B" w:rsidRDefault="00EE077B" w:rsidP="00CA7582">
      <w:pPr>
        <w:shd w:val="clear" w:color="auto" w:fill="FFFFFF" w:themeFill="background1"/>
        <w:ind w:left="360"/>
        <w:rPr>
          <w:rFonts w:asciiTheme="minorHAnsi" w:hAnsiTheme="minorHAnsi" w:cstheme="minorHAnsi"/>
          <w:color w:val="222222"/>
          <w:szCs w:val="22"/>
          <w:shd w:val="clear" w:color="auto" w:fill="FFFFFF"/>
        </w:rPr>
      </w:pPr>
      <w:proofErr w:type="spellStart"/>
      <w:r w:rsidRPr="00EE077B">
        <w:rPr>
          <w:rFonts w:asciiTheme="minorHAnsi" w:hAnsiTheme="minorHAnsi" w:cstheme="minorHAnsi"/>
          <w:b/>
          <w:color w:val="222222"/>
          <w:szCs w:val="22"/>
          <w:shd w:val="clear" w:color="auto" w:fill="FFFFFF"/>
        </w:rPr>
        <w:t>World</w:t>
      </w:r>
      <w:proofErr w:type="spellEnd"/>
      <w:r w:rsidRPr="00EE077B">
        <w:rPr>
          <w:rFonts w:asciiTheme="minorHAnsi" w:hAnsiTheme="minorHAnsi" w:cstheme="minorHAnsi"/>
          <w:b/>
          <w:color w:val="222222"/>
          <w:szCs w:val="22"/>
          <w:shd w:val="clear" w:color="auto" w:fill="FFFFFF"/>
        </w:rPr>
        <w:t xml:space="preserve"> Bank </w:t>
      </w:r>
      <w:r w:rsidR="00CA7582" w:rsidRPr="00EE077B">
        <w:rPr>
          <w:rFonts w:asciiTheme="minorHAnsi" w:hAnsiTheme="minorHAnsi" w:cstheme="minorHAnsi"/>
          <w:b/>
          <w:color w:val="222222"/>
          <w:szCs w:val="22"/>
          <w:shd w:val="clear" w:color="auto" w:fill="FFFFFF"/>
        </w:rPr>
        <w:t xml:space="preserve">Country Office </w:t>
      </w:r>
    </w:p>
    <w:p w:rsidR="00CA7582" w:rsidRPr="00CA7582" w:rsidRDefault="00CA7582" w:rsidP="00CA7582">
      <w:pPr>
        <w:shd w:val="clear" w:color="auto" w:fill="FFFFFF" w:themeFill="background1"/>
        <w:ind w:left="360"/>
        <w:rPr>
          <w:rFonts w:asciiTheme="minorHAnsi" w:hAnsiTheme="minorHAnsi" w:cstheme="minorHAnsi"/>
          <w:color w:val="222222"/>
          <w:szCs w:val="22"/>
          <w:shd w:val="clear" w:color="auto" w:fill="FFFFFF"/>
        </w:rPr>
      </w:pPr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 xml:space="preserve">5A, Nino Ramishvili </w:t>
      </w:r>
      <w:proofErr w:type="spellStart"/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Str</w:t>
      </w:r>
      <w:proofErr w:type="spellEnd"/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 xml:space="preserve">., </w:t>
      </w:r>
      <w:proofErr w:type="spellStart"/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Tbilisi</w:t>
      </w:r>
      <w:proofErr w:type="spellEnd"/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, Georgia 0179</w:t>
      </w:r>
    </w:p>
    <w:p w:rsidR="00CA7582" w:rsidRPr="00CA7582" w:rsidRDefault="00CA7582" w:rsidP="00CA7582">
      <w:pPr>
        <w:shd w:val="clear" w:color="auto" w:fill="FFFFFF" w:themeFill="background1"/>
        <w:ind w:left="360"/>
        <w:rPr>
          <w:rFonts w:asciiTheme="minorHAnsi" w:hAnsiTheme="minorHAnsi" w:cstheme="minorHAnsi"/>
          <w:color w:val="222222"/>
          <w:szCs w:val="22"/>
          <w:shd w:val="clear" w:color="auto" w:fill="FFFFFF"/>
        </w:rPr>
      </w:pPr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+995-32-291-30-96</w:t>
      </w:r>
    </w:p>
    <w:p w:rsidR="00CA7582" w:rsidRPr="00CA7582" w:rsidRDefault="00CA7582" w:rsidP="00CA7582">
      <w:pPr>
        <w:shd w:val="clear" w:color="auto" w:fill="FFFFFF" w:themeFill="background1"/>
        <w:ind w:left="360"/>
        <w:rPr>
          <w:rFonts w:asciiTheme="minorHAnsi" w:hAnsiTheme="minorHAnsi" w:cstheme="minorHAnsi"/>
          <w:color w:val="222222"/>
          <w:szCs w:val="22"/>
          <w:shd w:val="clear" w:color="auto" w:fill="FFFFFF"/>
        </w:rPr>
      </w:pPr>
      <w:r w:rsidRPr="00CA7582">
        <w:rPr>
          <w:rFonts w:asciiTheme="minorHAnsi" w:hAnsiTheme="minorHAnsi" w:cstheme="minorHAnsi"/>
          <w:color w:val="222222"/>
          <w:szCs w:val="22"/>
          <w:shd w:val="clear" w:color="auto" w:fill="FFFFFF"/>
        </w:rPr>
        <w:t>+995-32-229-62-21</w:t>
      </w:r>
    </w:p>
    <w:sectPr w:rsidR="00CA7582" w:rsidRPr="00CA7582" w:rsidSect="00472644">
      <w:headerReference w:type="default" r:id="rId11"/>
      <w:pgSz w:w="16838" w:h="11906" w:orient="landscape"/>
      <w:pgMar w:top="1728" w:right="1440" w:bottom="172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54" w:rsidRDefault="00AF5954" w:rsidP="008E4B6E">
      <w:r>
        <w:separator/>
      </w:r>
    </w:p>
  </w:endnote>
  <w:endnote w:type="continuationSeparator" w:id="0">
    <w:p w:rsidR="00AF5954" w:rsidRDefault="00AF5954" w:rsidP="008E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54" w:rsidRDefault="00AF5954" w:rsidP="008E4B6E">
      <w:r>
        <w:separator/>
      </w:r>
    </w:p>
  </w:footnote>
  <w:footnote w:type="continuationSeparator" w:id="0">
    <w:p w:rsidR="00AF5954" w:rsidRDefault="00AF5954" w:rsidP="008E4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6E" w:rsidRPr="00857A15" w:rsidRDefault="008E4B6E" w:rsidP="00857A15">
    <w:pPr>
      <w:pStyle w:val="Header"/>
      <w:pBdr>
        <w:bottom w:val="single" w:sz="4" w:space="1" w:color="auto"/>
      </w:pBdr>
      <w:jc w:val="center"/>
      <w:rPr>
        <w:rFonts w:asciiTheme="minorHAnsi" w:hAnsiTheme="minorHAnsi" w:cstheme="minorHAnsi"/>
        <w:b/>
        <w:lang w:val="en-US"/>
      </w:rPr>
    </w:pPr>
    <w:r w:rsidRPr="00857A15">
      <w:rPr>
        <w:rFonts w:asciiTheme="minorHAnsi" w:hAnsiTheme="minorHAnsi" w:cstheme="minorHAnsi"/>
        <w:b/>
        <w:lang w:val="en-US"/>
      </w:rPr>
      <w:t>Energy Efficiency and Social Equity</w:t>
    </w:r>
  </w:p>
  <w:p w:rsidR="00857A15" w:rsidRPr="00857A15" w:rsidRDefault="008E4B6E" w:rsidP="00857A15">
    <w:pPr>
      <w:pStyle w:val="Header"/>
      <w:pBdr>
        <w:bottom w:val="single" w:sz="4" w:space="1" w:color="auto"/>
      </w:pBdr>
      <w:jc w:val="center"/>
      <w:rPr>
        <w:rFonts w:asciiTheme="minorHAnsi" w:hAnsiTheme="minorHAnsi" w:cstheme="minorHAnsi"/>
        <w:b/>
        <w:lang w:val="en-US"/>
      </w:rPr>
    </w:pPr>
    <w:r w:rsidRPr="00857A15">
      <w:rPr>
        <w:rFonts w:asciiTheme="minorHAnsi" w:hAnsiTheme="minorHAnsi" w:cstheme="minorHAnsi"/>
        <w:b/>
        <w:lang w:val="en-US"/>
      </w:rPr>
      <w:t>Assessment of Social and Economic</w:t>
    </w:r>
    <w:r w:rsidR="00024DE0">
      <w:rPr>
        <w:rFonts w:asciiTheme="minorHAnsi" w:hAnsiTheme="minorHAnsi" w:cstheme="minorHAnsi"/>
        <w:b/>
        <w:lang w:val="en-US"/>
      </w:rPr>
      <w:t xml:space="preserve"> Costs of </w:t>
    </w:r>
    <w:proofErr w:type="spellStart"/>
    <w:r w:rsidR="00024DE0">
      <w:rPr>
        <w:rFonts w:asciiTheme="minorHAnsi" w:hAnsiTheme="minorHAnsi" w:cstheme="minorHAnsi"/>
        <w:b/>
        <w:lang w:val="en-US"/>
      </w:rPr>
      <w:t>U</w:t>
    </w:r>
    <w:r w:rsidRPr="00857A15">
      <w:rPr>
        <w:rFonts w:asciiTheme="minorHAnsi" w:hAnsiTheme="minorHAnsi" w:cstheme="minorHAnsi"/>
        <w:b/>
        <w:lang w:val="en-US"/>
      </w:rPr>
      <w:t>n</w:t>
    </w:r>
    <w:r w:rsidR="00024DE0">
      <w:rPr>
        <w:rFonts w:asciiTheme="minorHAnsi" w:hAnsiTheme="minorHAnsi" w:cstheme="minorHAnsi"/>
        <w:b/>
        <w:lang w:val="en-US"/>
      </w:rPr>
      <w:t>derh</w:t>
    </w:r>
    <w:r w:rsidRPr="00857A15">
      <w:rPr>
        <w:rFonts w:asciiTheme="minorHAnsi" w:hAnsiTheme="minorHAnsi" w:cstheme="minorHAnsi"/>
        <w:b/>
        <w:lang w:val="en-US"/>
      </w:rPr>
      <w:t>eating</w:t>
    </w:r>
    <w:proofErr w:type="spellEnd"/>
    <w:r w:rsidRPr="00857A15">
      <w:rPr>
        <w:rFonts w:asciiTheme="minorHAnsi" w:hAnsiTheme="minorHAnsi" w:cstheme="minorHAnsi"/>
        <w:b/>
        <w:lang w:val="en-US"/>
      </w:rPr>
      <w:t xml:space="preserve"> of Buildings in Georgia</w:t>
    </w:r>
  </w:p>
  <w:p w:rsidR="00857A15" w:rsidRDefault="00857A15" w:rsidP="00857A15">
    <w:pPr>
      <w:pBdr>
        <w:bottom w:val="single" w:sz="4" w:space="1" w:color="auto"/>
      </w:pBdr>
      <w:jc w:val="center"/>
      <w:rPr>
        <w:rFonts w:asciiTheme="minorHAnsi" w:hAnsiTheme="minorHAnsi" w:cstheme="minorHAnsi"/>
        <w:b/>
        <w:szCs w:val="22"/>
        <w:lang w:val="en-US"/>
      </w:rPr>
    </w:pPr>
    <w:r w:rsidRPr="00857A15">
      <w:rPr>
        <w:rFonts w:asciiTheme="minorHAnsi" w:hAnsiTheme="minorHAnsi" w:cstheme="minorHAnsi"/>
        <w:b/>
        <w:lang w:val="en-US"/>
      </w:rPr>
      <w:t xml:space="preserve">Agenda </w:t>
    </w:r>
    <w:r w:rsidRPr="00857A15">
      <w:rPr>
        <w:rFonts w:asciiTheme="minorHAnsi" w:hAnsiTheme="minorHAnsi" w:cstheme="minorHAnsi"/>
        <w:b/>
        <w:szCs w:val="22"/>
        <w:lang w:val="en-US"/>
      </w:rPr>
      <w:t>(6</w:t>
    </w:r>
    <w:r w:rsidRPr="00857A15">
      <w:rPr>
        <w:rFonts w:asciiTheme="minorHAnsi" w:hAnsiTheme="minorHAnsi" w:cstheme="minorHAnsi"/>
        <w:b/>
        <w:szCs w:val="22"/>
        <w:vertAlign w:val="superscript"/>
        <w:lang w:val="en-US"/>
      </w:rPr>
      <w:t>th</w:t>
    </w:r>
    <w:r w:rsidRPr="00857A15">
      <w:rPr>
        <w:rFonts w:asciiTheme="minorHAnsi" w:hAnsiTheme="minorHAnsi" w:cstheme="minorHAnsi"/>
        <w:b/>
        <w:szCs w:val="22"/>
        <w:lang w:val="en-US"/>
      </w:rPr>
      <w:t xml:space="preserve"> to 18</w:t>
    </w:r>
    <w:r w:rsidRPr="00857A15">
      <w:rPr>
        <w:rFonts w:asciiTheme="minorHAnsi" w:hAnsiTheme="minorHAnsi" w:cstheme="minorHAnsi"/>
        <w:b/>
        <w:szCs w:val="22"/>
        <w:vertAlign w:val="superscript"/>
        <w:lang w:val="en-US"/>
      </w:rPr>
      <w:t>th</w:t>
    </w:r>
    <w:r w:rsidRPr="00857A15">
      <w:rPr>
        <w:rFonts w:asciiTheme="minorHAnsi" w:hAnsiTheme="minorHAnsi" w:cstheme="minorHAnsi"/>
        <w:b/>
        <w:szCs w:val="22"/>
        <w:lang w:val="en-US"/>
      </w:rPr>
      <w:t xml:space="preserve"> June</w:t>
    </w:r>
    <w:r>
      <w:rPr>
        <w:rFonts w:asciiTheme="minorHAnsi" w:hAnsiTheme="minorHAnsi" w:cstheme="minorHAnsi"/>
        <w:b/>
        <w:szCs w:val="22"/>
        <w:lang w:val="en-US"/>
      </w:rPr>
      <w:t>, Tbilisi, Georgia</w:t>
    </w:r>
    <w:r w:rsidRPr="00857A15">
      <w:rPr>
        <w:rFonts w:asciiTheme="minorHAnsi" w:hAnsiTheme="minorHAnsi" w:cstheme="minorHAnsi"/>
        <w:b/>
        <w:szCs w:val="22"/>
        <w:lang w:val="en-US"/>
      </w:rPr>
      <w:t>)</w:t>
    </w:r>
  </w:p>
  <w:p w:rsidR="00857A15" w:rsidRPr="00857A15" w:rsidRDefault="00857A15" w:rsidP="00857A15">
    <w:pPr>
      <w:jc w:val="center"/>
      <w:rPr>
        <w:rFonts w:asciiTheme="minorHAnsi" w:hAnsiTheme="minorHAnsi" w:cstheme="minorHAnsi"/>
        <w:b/>
        <w:color w:val="44546A" w:themeColor="text2"/>
        <w:szCs w:val="22"/>
        <w:lang w:val="en-US"/>
      </w:rPr>
    </w:pPr>
  </w:p>
  <w:p w:rsidR="00857A15" w:rsidRPr="008E4B6E" w:rsidRDefault="00857A15" w:rsidP="00857A15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DEF"/>
    <w:multiLevelType w:val="hybridMultilevel"/>
    <w:tmpl w:val="E4DE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45DCB"/>
    <w:multiLevelType w:val="hybridMultilevel"/>
    <w:tmpl w:val="F50082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5C33BC"/>
    <w:multiLevelType w:val="hybridMultilevel"/>
    <w:tmpl w:val="E062B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781813"/>
    <w:multiLevelType w:val="hybridMultilevel"/>
    <w:tmpl w:val="A30C7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F3989"/>
    <w:multiLevelType w:val="hybridMultilevel"/>
    <w:tmpl w:val="EA30B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A16445"/>
    <w:multiLevelType w:val="hybridMultilevel"/>
    <w:tmpl w:val="FD043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04604"/>
    <w:multiLevelType w:val="hybridMultilevel"/>
    <w:tmpl w:val="A572B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8A64FE"/>
    <w:multiLevelType w:val="hybridMultilevel"/>
    <w:tmpl w:val="41CA4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5C"/>
    <w:rsid w:val="00005E5C"/>
    <w:rsid w:val="00024DE0"/>
    <w:rsid w:val="000A2B44"/>
    <w:rsid w:val="000E73B7"/>
    <w:rsid w:val="001066D8"/>
    <w:rsid w:val="00163668"/>
    <w:rsid w:val="0017280A"/>
    <w:rsid w:val="001D05DF"/>
    <w:rsid w:val="001D6A23"/>
    <w:rsid w:val="001D7D07"/>
    <w:rsid w:val="0027121D"/>
    <w:rsid w:val="00272ECF"/>
    <w:rsid w:val="002806C8"/>
    <w:rsid w:val="002E2DAE"/>
    <w:rsid w:val="002E74A7"/>
    <w:rsid w:val="00313031"/>
    <w:rsid w:val="004079C4"/>
    <w:rsid w:val="00453B7F"/>
    <w:rsid w:val="004603B9"/>
    <w:rsid w:val="00472644"/>
    <w:rsid w:val="00572CB1"/>
    <w:rsid w:val="005A5634"/>
    <w:rsid w:val="005D3E19"/>
    <w:rsid w:val="006648A4"/>
    <w:rsid w:val="006F4273"/>
    <w:rsid w:val="0077753A"/>
    <w:rsid w:val="00793730"/>
    <w:rsid w:val="007D3FD2"/>
    <w:rsid w:val="00832BEB"/>
    <w:rsid w:val="00855A25"/>
    <w:rsid w:val="00857A15"/>
    <w:rsid w:val="008E4B6E"/>
    <w:rsid w:val="00977F92"/>
    <w:rsid w:val="009D13DD"/>
    <w:rsid w:val="00A77F01"/>
    <w:rsid w:val="00AF5954"/>
    <w:rsid w:val="00B00194"/>
    <w:rsid w:val="00BA4980"/>
    <w:rsid w:val="00C20A88"/>
    <w:rsid w:val="00C65EAD"/>
    <w:rsid w:val="00C70263"/>
    <w:rsid w:val="00C91AFE"/>
    <w:rsid w:val="00CA7582"/>
    <w:rsid w:val="00D4202B"/>
    <w:rsid w:val="00EB3FF4"/>
    <w:rsid w:val="00EE077B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D2"/>
    <w:pPr>
      <w:spacing w:after="0" w:line="240" w:lineRule="auto"/>
    </w:pPr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E5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05E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5E5C"/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paragraph" w:customStyle="1" w:styleId="yiv9540532927msonormal">
    <w:name w:val="yiv9540532927msonormal"/>
    <w:basedOn w:val="Normal"/>
    <w:rsid w:val="006648A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4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B6E"/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8E4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B6E"/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character" w:styleId="Hyperlink">
    <w:name w:val="Hyperlink"/>
    <w:basedOn w:val="DefaultParagraphFont"/>
    <w:uiPriority w:val="99"/>
    <w:unhideWhenUsed/>
    <w:rsid w:val="00832BEB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5D3E19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3A"/>
    <w:rPr>
      <w:rFonts w:ascii="Tahoma" w:eastAsia="Arial Unicode MS" w:hAnsi="Tahoma" w:cs="Tahoma"/>
      <w:color w:val="000000"/>
      <w:sz w:val="16"/>
      <w:szCs w:val="16"/>
      <w:u w:color="00000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FD2"/>
    <w:pPr>
      <w:spacing w:after="0" w:line="240" w:lineRule="auto"/>
    </w:pPr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E5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05E5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5E5C"/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paragraph" w:customStyle="1" w:styleId="yiv9540532927msonormal">
    <w:name w:val="yiv9540532927msonormal"/>
    <w:basedOn w:val="Normal"/>
    <w:rsid w:val="006648A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4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B6E"/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8E4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B6E"/>
    <w:rPr>
      <w:rFonts w:ascii="Georgia" w:eastAsia="Arial Unicode MS" w:hAnsi="Georgia" w:cs="Arial Unicode MS"/>
      <w:color w:val="000000"/>
      <w:szCs w:val="24"/>
      <w:u w:color="000000"/>
      <w:lang w:val="es-ES_tradnl"/>
    </w:rPr>
  </w:style>
  <w:style w:type="character" w:styleId="Hyperlink">
    <w:name w:val="Hyperlink"/>
    <w:basedOn w:val="DefaultParagraphFont"/>
    <w:uiPriority w:val="99"/>
    <w:unhideWhenUsed/>
    <w:rsid w:val="00832BEB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5D3E19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53A"/>
    <w:rPr>
      <w:rFonts w:ascii="Tahoma" w:eastAsia="Arial Unicode MS" w:hAnsi="Tahoma" w:cs="Tahoma"/>
      <w:color w:val="000000"/>
      <w:sz w:val="16"/>
      <w:szCs w:val="16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1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ghongadze@worldbank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melitauri@worldba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7E05-DC0F-47C0-B859-14CBD7C1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Moroshkina</dc:creator>
  <cp:lastModifiedBy>Ketevan Goginashvili</cp:lastModifiedBy>
  <cp:revision>2</cp:revision>
  <dcterms:created xsi:type="dcterms:W3CDTF">2019-06-04T10:01:00Z</dcterms:created>
  <dcterms:modified xsi:type="dcterms:W3CDTF">2019-06-04T10:01:00Z</dcterms:modified>
</cp:coreProperties>
</file>